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56" w:rsidRDefault="009E2AD1" w:rsidP="00C67856">
      <w:pPr>
        <w:spacing w:line="360" w:lineRule="auto"/>
        <w:ind w:left="-142" w:right="14"/>
        <w:jc w:val="center"/>
        <w:rPr>
          <w:rFonts w:ascii="Arial" w:hAnsi="Arial" w:cs="Arial"/>
          <w:b/>
          <w:bCs/>
          <w:lang w:val="es-ES_tradnl"/>
        </w:rPr>
      </w:pPr>
      <w:r>
        <w:rPr>
          <w:noProof/>
          <w:lang w:val="es-ES" w:eastAsia="es-ES" w:bidi="ar-SA"/>
        </w:rPr>
        <w:pict>
          <v:shapetype id="_x0000_t202" coordsize="21600,21600" o:spt="202" path="m,l,21600r21600,l21600,xe">
            <v:stroke joinstyle="miter"/>
            <v:path gradientshapeok="t" o:connecttype="rect"/>
          </v:shapetype>
          <v:shape id="Cuadro de texto 2" o:spid="_x0000_s1031" type="#_x0000_t202" style="position:absolute;left:0;text-align:left;margin-left:-25.4pt;margin-top:-16.3pt;width:500pt;height:36.4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w5LgIAAFU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zFLd/qszxrlIzHrcepzmkvadOh/cjZQjzc8&#10;/NiCV5yZD5bUuZrN52kosjE/uyAqmT/2rI89YAVBNTxyNm2XMQ9S5s3dkoornflNck+Z7FOm3s20&#10;7+csDcexnaN+/Q0W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Cryw5LgIAAFUEAAAOAAAAAAAAAAAAAAAAAC4CAABkcnMv&#10;ZTJvRG9jLnhtbFBLAQItABQABgAIAAAAIQBIWydy2wAAAAcBAAAPAAAAAAAAAAAAAAAAAIgEAABk&#10;cnMvZG93bnJldi54bWxQSwUGAAAAAAQABADzAAAAkAUAAAAA&#10;">
            <v:textbox style="mso-next-textbox:#Cuadro de texto 2">
              <w:txbxContent>
                <w:p w:rsidR="009E2AD1" w:rsidRPr="00C67856" w:rsidRDefault="009E2AD1" w:rsidP="00C67856">
                  <w:pPr>
                    <w:jc w:val="center"/>
                    <w:rPr>
                      <w:b/>
                      <w:sz w:val="28"/>
                      <w:szCs w:val="28"/>
                      <w:lang w:val="es-MX" w:eastAsia="es-MX"/>
                    </w:rPr>
                  </w:pPr>
                  <w:r>
                    <w:rPr>
                      <w:b/>
                      <w:sz w:val="28"/>
                      <w:szCs w:val="28"/>
                      <w:lang w:val="es-MX" w:eastAsia="es-MX"/>
                    </w:rPr>
                    <w:t xml:space="preserve">INSTITUTO NACIONAL DE DEPORTES </w:t>
                  </w:r>
                  <w:r w:rsidRPr="00C67856">
                    <w:rPr>
                      <w:b/>
                      <w:sz w:val="28"/>
                      <w:szCs w:val="28"/>
                      <w:lang w:val="es-MX" w:eastAsia="es-MX"/>
                    </w:rPr>
                    <w:t>EDUCACIÓN FÍSICA Y RECREACIÓN</w:t>
                  </w:r>
                </w:p>
              </w:txbxContent>
            </v:textbox>
            <w10:wrap type="square"/>
          </v:shape>
        </w:pict>
      </w:r>
      <w:r w:rsidR="00C67856">
        <w:rPr>
          <w:noProof/>
          <w:lang w:val="es-ES" w:eastAsia="es-ES" w:bidi="ar-SA"/>
        </w:rPr>
        <w:drawing>
          <wp:inline distT="0" distB="0" distL="0" distR="0" wp14:anchorId="7EACDE30" wp14:editId="48D4D7B7">
            <wp:extent cx="3668110" cy="860355"/>
            <wp:effectExtent l="0" t="0" r="0" b="0"/>
            <wp:docPr id="3077" name="Picture 2" descr="document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2" descr="document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947" cy="863600"/>
                    </a:xfrm>
                    <a:prstGeom prst="rect">
                      <a:avLst/>
                    </a:prstGeom>
                    <a:noFill/>
                    <a:ln>
                      <a:noFill/>
                    </a:ln>
                    <a:extLst/>
                  </pic:spPr>
                </pic:pic>
              </a:graphicData>
            </a:graphic>
          </wp:inline>
        </w:drawing>
      </w:r>
    </w:p>
    <w:p w:rsidR="00C67856" w:rsidRDefault="00C67856" w:rsidP="00C80C3B">
      <w:pPr>
        <w:spacing w:line="360" w:lineRule="auto"/>
        <w:ind w:right="14"/>
        <w:rPr>
          <w:rFonts w:ascii="Arial" w:hAnsi="Arial" w:cs="Arial"/>
          <w:bCs/>
          <w:sz w:val="24"/>
          <w:szCs w:val="24"/>
          <w:lang w:val="es-ES_tradnl"/>
        </w:rPr>
      </w:pPr>
    </w:p>
    <w:p w:rsidR="009E2AD1" w:rsidRDefault="009E2AD1" w:rsidP="00C80C3B">
      <w:pPr>
        <w:spacing w:line="360" w:lineRule="auto"/>
        <w:ind w:left="-142" w:right="14"/>
        <w:jc w:val="center"/>
        <w:rPr>
          <w:rFonts w:ascii="Arial" w:hAnsi="Arial" w:cs="Arial"/>
          <w:b/>
          <w:bCs/>
          <w:sz w:val="32"/>
          <w:szCs w:val="32"/>
          <w:lang w:val="es-ES_tradnl"/>
        </w:rPr>
      </w:pPr>
      <w:r>
        <w:rPr>
          <w:rFonts w:ascii="Arial" w:hAnsi="Arial" w:cs="Arial"/>
          <w:b/>
          <w:bCs/>
          <w:sz w:val="32"/>
          <w:szCs w:val="32"/>
          <w:lang w:val="es-ES_tradnl"/>
        </w:rPr>
        <w:t>CAMBIOS FUNDAMENTALES</w:t>
      </w:r>
    </w:p>
    <w:p w:rsidR="00C80C3B" w:rsidRPr="00C67856" w:rsidRDefault="000B1587" w:rsidP="00C80C3B">
      <w:pPr>
        <w:spacing w:line="360" w:lineRule="auto"/>
        <w:ind w:left="-142" w:right="14"/>
        <w:jc w:val="center"/>
        <w:rPr>
          <w:rFonts w:ascii="Arial" w:hAnsi="Arial" w:cs="Arial"/>
          <w:b/>
          <w:bCs/>
          <w:sz w:val="32"/>
          <w:szCs w:val="32"/>
          <w:lang w:val="es-ES_tradnl"/>
        </w:rPr>
      </w:pPr>
      <w:r w:rsidRPr="00C67856">
        <w:rPr>
          <w:rFonts w:ascii="Arial" w:hAnsi="Arial" w:cs="Arial"/>
          <w:b/>
          <w:bCs/>
          <w:sz w:val="32"/>
          <w:szCs w:val="32"/>
          <w:lang w:val="es-ES_tradnl"/>
        </w:rPr>
        <w:t>PROGRAMA INTEGRAL DE PREPARACION DEL DEPORTISTA</w:t>
      </w:r>
    </w:p>
    <w:p w:rsidR="000B1587" w:rsidRPr="00DC7FF0" w:rsidRDefault="009E2AD1" w:rsidP="00B8222D">
      <w:pPr>
        <w:spacing w:line="360" w:lineRule="auto"/>
        <w:ind w:left="-142" w:right="14"/>
        <w:jc w:val="center"/>
        <w:rPr>
          <w:rFonts w:ascii="Arial" w:hAnsi="Arial" w:cs="Arial"/>
          <w:b/>
          <w:bCs/>
          <w:lang w:val="es-ES_tradnl"/>
        </w:rPr>
      </w:pPr>
      <w:r>
        <w:rPr>
          <w:rFonts w:ascii="Arial" w:hAnsi="Arial" w:cs="Arial"/>
          <w:noProof/>
        </w:rPr>
        <w:pict>
          <v:shape id="_x0000_s1028" type="#_x0000_t202" style="position:absolute;left:0;text-align:left;margin-left:139.5pt;margin-top:147.3pt;width:194.4pt;height:50.4pt;z-index:251660288">
            <v:shadow on="t" offset="4pt,4pt" offset2="4pt,4pt"/>
            <v:textbox style="mso-next-textbox:#_x0000_s1028">
              <w:txbxContent>
                <w:p w:rsidR="009E2AD1" w:rsidRDefault="009E2AD1" w:rsidP="000B1587">
                  <w:pPr>
                    <w:jc w:val="center"/>
                    <w:rPr>
                      <w:rFonts w:ascii="Algerian" w:hAnsi="Algerian" w:cs="Algerian"/>
                      <w:sz w:val="80"/>
                      <w:szCs w:val="80"/>
                      <w:lang w:val="es-MX"/>
                    </w:rPr>
                  </w:pPr>
                  <w:r>
                    <w:rPr>
                      <w:rFonts w:ascii="Algerian" w:hAnsi="Algerian" w:cs="Algerian"/>
                      <w:sz w:val="80"/>
                      <w:szCs w:val="80"/>
                      <w:lang w:val="es-MX"/>
                    </w:rPr>
                    <w:t>SOFTBOL</w:t>
                  </w:r>
                </w:p>
              </w:txbxContent>
            </v:textbox>
          </v:shape>
        </w:pict>
      </w:r>
      <w:r>
        <w:rPr>
          <w:noProof/>
        </w:rPr>
        <w:pict>
          <v:shape id="5 CuadroTexto" o:spid="_x0000_s1032" type="#_x0000_t202" style="position:absolute;left:0;text-align:left;margin-left:211.9pt;margin-top:105.9pt;width:48.2pt;height:33.6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" filled="f" stroked="f">
            <v:textbox style="mso-next-textbox:#5 CuadroTexto;mso-fit-shape-to-text:t">
              <w:txbxContent>
                <w:p w:rsidR="009E2AD1" w:rsidRPr="00C67856" w:rsidRDefault="009E2AD1" w:rsidP="00C67856">
                  <w:pPr>
                    <w:pStyle w:val="NormalWeb"/>
                    <w:kinsoku w:val="0"/>
                    <w:overflowPunct w:val="0"/>
                    <w:spacing w:before="0" w:beforeAutospacing="0" w:after="0" w:afterAutospacing="0"/>
                    <w:textAlignment w:val="baseline"/>
                    <w:rPr>
                      <w:sz w:val="40"/>
                      <w:szCs w:val="40"/>
                    </w:rPr>
                  </w:pPr>
                  <w:r w:rsidRPr="00C67856">
                    <w:rPr>
                      <w:rFonts w:ascii="Algerian" w:hAnsi="Algerian"/>
                      <w:b/>
                      <w:bCs/>
                      <w:i/>
                      <w:iCs/>
                      <w:color w:val="0033CC"/>
                      <w:kern w:val="24"/>
                      <w:sz w:val="40"/>
                      <w:szCs w:val="40"/>
                    </w:rPr>
                    <w:t>FCS</w:t>
                  </w:r>
                </w:p>
              </w:txbxContent>
            </v:textbox>
          </v:shape>
        </w:pict>
      </w:r>
      <w:r w:rsidR="00C67856">
        <w:rPr>
          <w:noProof/>
          <w:lang w:val="es-ES" w:eastAsia="es-ES" w:bidi="ar-SA"/>
        </w:rPr>
        <w:drawing>
          <wp:inline distT="0" distB="0" distL="0" distR="0" wp14:anchorId="2864601F" wp14:editId="2DC85A88">
            <wp:extent cx="2406869" cy="1763375"/>
            <wp:effectExtent l="0" t="0" r="0" b="0"/>
            <wp:docPr id="3078" name="Picture 4" descr="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4" descr="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1664" cy="1766888"/>
                    </a:xfrm>
                    <a:prstGeom prst="rect">
                      <a:avLst/>
                    </a:prstGeom>
                    <a:noFill/>
                    <a:ln>
                      <a:noFill/>
                    </a:ln>
                    <a:extLst/>
                  </pic:spPr>
                </pic:pic>
              </a:graphicData>
            </a:graphic>
          </wp:inline>
        </w:drawing>
      </w:r>
    </w:p>
    <w:p w:rsidR="000B1587" w:rsidRPr="00DC7FF0" w:rsidRDefault="000B1587" w:rsidP="00B8222D">
      <w:pPr>
        <w:spacing w:line="360" w:lineRule="auto"/>
        <w:ind w:left="-142" w:right="14"/>
        <w:jc w:val="both"/>
        <w:rPr>
          <w:rFonts w:ascii="Arial" w:hAnsi="Arial" w:cs="Arial"/>
          <w:b/>
          <w:bCs/>
          <w:lang w:val="es-ES_tradnl"/>
        </w:rPr>
      </w:pPr>
    </w:p>
    <w:p w:rsidR="000B1587" w:rsidRPr="00DC7FF0" w:rsidRDefault="000B1587" w:rsidP="00B8222D">
      <w:pPr>
        <w:spacing w:line="360" w:lineRule="auto"/>
        <w:ind w:left="-142" w:right="14"/>
        <w:jc w:val="both"/>
        <w:rPr>
          <w:rFonts w:ascii="Arial" w:hAnsi="Arial" w:cs="Arial"/>
          <w:b/>
          <w:bCs/>
          <w:lang w:val="es-ES_tradnl"/>
        </w:rPr>
      </w:pPr>
    </w:p>
    <w:p w:rsidR="000B1587" w:rsidRDefault="009E2AD1" w:rsidP="00B8222D">
      <w:pPr>
        <w:spacing w:line="360" w:lineRule="auto"/>
        <w:ind w:left="-142" w:right="14"/>
        <w:jc w:val="both"/>
        <w:rPr>
          <w:rFonts w:ascii="Arial" w:hAnsi="Arial" w:cs="Arial"/>
          <w:b/>
          <w:bCs/>
          <w:lang w:val="es-ES_tradnl"/>
        </w:rPr>
      </w:pPr>
      <w:r>
        <w:rPr>
          <w:rFonts w:ascii="Arial" w:hAnsi="Arial" w:cs="Arial"/>
          <w:bCs/>
          <w:noProof/>
          <w:sz w:val="24"/>
          <w:szCs w:val="24"/>
          <w:lang w:val="es-ES" w:eastAsia="es-ES" w:bidi="ar-SA"/>
        </w:rPr>
        <w:pict>
          <v:shape id="_x0000_s1033" type="#_x0000_t202" style="position:absolute;left:0;text-align:left;margin-left:264.4pt;margin-top:25.25pt;width:273.95pt;height:117.9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w5LgIAAFU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">
            <v:textbox style="mso-next-textbox:#_x0000_s1033">
              <w:txbxContent>
                <w:p w:rsidR="009E2AD1" w:rsidRPr="00C80C3B" w:rsidRDefault="009E2AD1" w:rsidP="00C80C3B">
                  <w:pPr>
                    <w:spacing w:line="240" w:lineRule="auto"/>
                    <w:jc w:val="center"/>
                    <w:rPr>
                      <w:b/>
                      <w:i/>
                      <w:lang w:val="es-MX" w:eastAsia="es-MX"/>
                    </w:rPr>
                  </w:pPr>
                  <w:r w:rsidRPr="00C80C3B">
                    <w:rPr>
                      <w:b/>
                      <w:i/>
                      <w:lang w:val="es-MX" w:eastAsia="es-MX"/>
                    </w:rPr>
                    <w:t>FEDERACIÓN CUBANA DE SOFTBOL</w:t>
                  </w:r>
                </w:p>
                <w:p w:rsidR="009E2AD1" w:rsidRPr="00C80C3B" w:rsidRDefault="009E2AD1" w:rsidP="00C80C3B">
                  <w:pPr>
                    <w:spacing w:line="240" w:lineRule="auto"/>
                    <w:jc w:val="center"/>
                    <w:rPr>
                      <w:i/>
                      <w:lang w:val="es-MX" w:eastAsia="es-MX"/>
                    </w:rPr>
                  </w:pPr>
                  <w:r w:rsidRPr="00C80C3B">
                    <w:rPr>
                      <w:i/>
                      <w:lang w:val="es-MX" w:eastAsia="es-MX"/>
                    </w:rPr>
                    <w:t>Estadio Latinoamericano    Pedro Pérez No. 302 Cerro.</w:t>
                  </w:r>
                </w:p>
                <w:p w:rsidR="009E2AD1" w:rsidRDefault="009E2AD1" w:rsidP="00C80C3B">
                  <w:pPr>
                    <w:spacing w:line="240" w:lineRule="auto"/>
                    <w:jc w:val="center"/>
                    <w:rPr>
                      <w:i/>
                      <w:lang w:val="es-MX" w:eastAsia="es-MX"/>
                    </w:rPr>
                  </w:pPr>
                  <w:r>
                    <w:rPr>
                      <w:i/>
                      <w:lang w:val="es-MX" w:eastAsia="es-MX"/>
                    </w:rPr>
                    <w:t>La</w:t>
                  </w:r>
                  <w:r w:rsidRPr="00C80C3B">
                    <w:rPr>
                      <w:i/>
                      <w:lang w:val="es-MX" w:eastAsia="es-MX"/>
                    </w:rPr>
                    <w:t xml:space="preserve"> Habana .Cuba. </w:t>
                  </w:r>
                </w:p>
                <w:p w:rsidR="009E2AD1" w:rsidRPr="00C80C3B" w:rsidRDefault="009E2AD1" w:rsidP="00C80C3B">
                  <w:pPr>
                    <w:spacing w:line="240" w:lineRule="auto"/>
                    <w:jc w:val="center"/>
                    <w:rPr>
                      <w:i/>
                      <w:lang w:val="es-MX" w:eastAsia="es-MX"/>
                    </w:rPr>
                  </w:pPr>
                  <w:r w:rsidRPr="00C80C3B">
                    <w:rPr>
                      <w:i/>
                      <w:lang w:val="es-MX" w:eastAsia="es-MX"/>
                    </w:rPr>
                    <w:t>Telef. : (53-7) 8705709 Fax: (53-7) 335310</w:t>
                  </w:r>
                </w:p>
                <w:p w:rsidR="009E2AD1" w:rsidRPr="00C80C3B" w:rsidRDefault="009E2AD1" w:rsidP="00C80C3B">
                  <w:pPr>
                    <w:spacing w:line="240" w:lineRule="auto"/>
                    <w:jc w:val="center"/>
                    <w:rPr>
                      <w:i/>
                      <w:lang w:val="es-MX" w:eastAsia="es-MX"/>
                    </w:rPr>
                  </w:pPr>
                  <w:r w:rsidRPr="00C80C3B">
                    <w:rPr>
                      <w:i/>
                      <w:lang w:val="es-MX" w:eastAsia="es-MX"/>
                    </w:rPr>
                    <w:t>E- mail: cubasoftbol@ inder.cu</w:t>
                  </w:r>
                </w:p>
                <w:p w:rsidR="009E2AD1" w:rsidRDefault="009E2AD1" w:rsidP="00C67856">
                  <w:pPr>
                    <w:jc w:val="center"/>
                  </w:pPr>
                </w:p>
              </w:txbxContent>
            </v:textbox>
            <w10:wrap type="square"/>
          </v:shape>
        </w:pict>
      </w:r>
    </w:p>
    <w:p w:rsidR="009629C8" w:rsidRPr="009629C8" w:rsidRDefault="00C67856" w:rsidP="009629C8">
      <w:pPr>
        <w:spacing w:line="360" w:lineRule="auto"/>
        <w:ind w:right="14"/>
        <w:rPr>
          <w:rFonts w:ascii="Arial" w:hAnsi="Arial" w:cs="Arial"/>
          <w:bCs/>
          <w:sz w:val="24"/>
          <w:szCs w:val="24"/>
          <w:lang w:val="es-ES_tradnl"/>
        </w:rPr>
      </w:pPr>
      <w:r>
        <w:rPr>
          <w:rFonts w:ascii="Arial" w:hAnsi="Arial" w:cs="Arial"/>
          <w:bCs/>
          <w:sz w:val="24"/>
          <w:szCs w:val="24"/>
          <w:lang w:val="es-ES_tradnl"/>
        </w:rPr>
        <w:t xml:space="preserve">Autores: </w:t>
      </w:r>
      <w:r w:rsidR="009629C8" w:rsidRPr="009629C8">
        <w:rPr>
          <w:rFonts w:ascii="Arial" w:hAnsi="Arial" w:cs="Arial"/>
          <w:bCs/>
          <w:sz w:val="24"/>
          <w:szCs w:val="24"/>
          <w:lang w:val="es-ES_tradnl"/>
        </w:rPr>
        <w:t>Dr. C Juan Reinaldo Pérez Pardo.</w:t>
      </w:r>
    </w:p>
    <w:p w:rsidR="009629C8" w:rsidRPr="009629C8" w:rsidRDefault="00C80C3B" w:rsidP="009629C8">
      <w:pPr>
        <w:spacing w:line="360" w:lineRule="auto"/>
        <w:ind w:left="-142" w:right="14"/>
        <w:rPr>
          <w:rFonts w:ascii="Arial" w:hAnsi="Arial" w:cs="Arial"/>
          <w:bCs/>
          <w:sz w:val="24"/>
          <w:szCs w:val="24"/>
          <w:lang w:val="es-ES_tradnl"/>
        </w:rPr>
      </w:pPr>
      <w:r>
        <w:rPr>
          <w:rFonts w:ascii="Arial" w:hAnsi="Arial" w:cs="Arial"/>
          <w:bCs/>
          <w:sz w:val="24"/>
          <w:szCs w:val="24"/>
          <w:lang w:val="es-ES_tradnl"/>
        </w:rPr>
        <w:t xml:space="preserve">                </w:t>
      </w:r>
      <w:r w:rsidR="009629C8" w:rsidRPr="009629C8">
        <w:rPr>
          <w:rFonts w:ascii="Arial" w:hAnsi="Arial" w:cs="Arial"/>
          <w:bCs/>
          <w:sz w:val="24"/>
          <w:szCs w:val="24"/>
          <w:lang w:val="es-ES_tradnl"/>
        </w:rPr>
        <w:t xml:space="preserve"> Lic. Carlos Miguel Lamar Dorrbercker.</w:t>
      </w:r>
    </w:p>
    <w:p w:rsidR="009629C8" w:rsidRPr="009629C8" w:rsidRDefault="00C80C3B" w:rsidP="009629C8">
      <w:pPr>
        <w:spacing w:line="360" w:lineRule="auto"/>
        <w:ind w:left="-142" w:right="14"/>
        <w:rPr>
          <w:rFonts w:ascii="Arial" w:hAnsi="Arial" w:cs="Arial"/>
          <w:bCs/>
          <w:sz w:val="24"/>
          <w:szCs w:val="24"/>
          <w:lang w:val="es-ES_tradnl"/>
        </w:rPr>
      </w:pPr>
      <w:r>
        <w:rPr>
          <w:rFonts w:ascii="Arial" w:hAnsi="Arial" w:cs="Arial"/>
          <w:bCs/>
          <w:sz w:val="24"/>
          <w:szCs w:val="24"/>
          <w:lang w:val="es-ES_tradnl"/>
        </w:rPr>
        <w:t xml:space="preserve">                 </w:t>
      </w:r>
      <w:r w:rsidR="009629C8" w:rsidRPr="009629C8">
        <w:rPr>
          <w:rFonts w:ascii="Arial" w:hAnsi="Arial" w:cs="Arial"/>
          <w:bCs/>
          <w:sz w:val="24"/>
          <w:szCs w:val="24"/>
          <w:lang w:val="es-ES_tradnl"/>
        </w:rPr>
        <w:t>Lic. Miguel Acosta Serrano.</w:t>
      </w:r>
    </w:p>
    <w:p w:rsidR="000B1587" w:rsidRDefault="00C80C3B" w:rsidP="00C80C3B">
      <w:pPr>
        <w:spacing w:line="360" w:lineRule="auto"/>
        <w:ind w:left="-142" w:right="14"/>
        <w:rPr>
          <w:rFonts w:ascii="Arial" w:hAnsi="Arial" w:cs="Arial"/>
          <w:bCs/>
          <w:sz w:val="24"/>
          <w:szCs w:val="24"/>
          <w:lang w:val="es-ES_tradnl"/>
        </w:rPr>
      </w:pPr>
      <w:r>
        <w:rPr>
          <w:rFonts w:ascii="Arial" w:hAnsi="Arial" w:cs="Arial"/>
          <w:bCs/>
          <w:sz w:val="24"/>
          <w:szCs w:val="24"/>
          <w:lang w:val="es-ES_tradnl"/>
        </w:rPr>
        <w:t xml:space="preserve">                </w:t>
      </w:r>
      <w:r w:rsidR="009629C8" w:rsidRPr="009629C8">
        <w:rPr>
          <w:rFonts w:ascii="Arial" w:hAnsi="Arial" w:cs="Arial"/>
          <w:bCs/>
          <w:sz w:val="24"/>
          <w:szCs w:val="24"/>
          <w:lang w:val="es-ES_tradnl"/>
        </w:rPr>
        <w:t xml:space="preserve"> </w:t>
      </w:r>
      <w:r w:rsidR="00C10995">
        <w:rPr>
          <w:rFonts w:ascii="Arial" w:hAnsi="Arial" w:cs="Arial"/>
          <w:bCs/>
          <w:sz w:val="24"/>
          <w:szCs w:val="24"/>
          <w:lang w:val="es-ES_tradnl"/>
        </w:rPr>
        <w:t>Col. Autores (expertos del país)</w:t>
      </w:r>
    </w:p>
    <w:p w:rsidR="000B1587" w:rsidRDefault="000B1587" w:rsidP="00B8222D">
      <w:pPr>
        <w:spacing w:line="360" w:lineRule="auto"/>
        <w:ind w:left="-142" w:right="14"/>
        <w:rPr>
          <w:rFonts w:ascii="Arial" w:hAnsi="Arial" w:cs="Arial"/>
          <w:bCs/>
          <w:sz w:val="24"/>
          <w:szCs w:val="24"/>
          <w:lang w:val="es-ES_tradnl"/>
        </w:rPr>
      </w:pPr>
    </w:p>
    <w:p w:rsidR="000B1587" w:rsidRPr="009E2AD1" w:rsidRDefault="00C80C3B" w:rsidP="009E2AD1">
      <w:pPr>
        <w:spacing w:line="360" w:lineRule="auto"/>
        <w:ind w:left="-142" w:right="14"/>
        <w:jc w:val="center"/>
        <w:rPr>
          <w:rFonts w:ascii="Arial" w:hAnsi="Arial" w:cs="Arial"/>
          <w:bCs/>
          <w:sz w:val="24"/>
          <w:szCs w:val="24"/>
          <w:lang w:val="es-ES_tradnl"/>
        </w:rPr>
      </w:pPr>
      <w:r w:rsidRPr="00C80C3B">
        <w:rPr>
          <w:rFonts w:ascii="Arial" w:hAnsi="Arial" w:cs="Arial"/>
          <w:b/>
          <w:bCs/>
          <w:sz w:val="24"/>
          <w:szCs w:val="24"/>
          <w:lang w:val="es-ES_tradnl"/>
        </w:rPr>
        <w:t>AÑO 2016</w:t>
      </w:r>
    </w:p>
    <w:p w:rsidR="00B8222D" w:rsidRPr="002C0D3D" w:rsidRDefault="009E2AD1" w:rsidP="009E2AD1">
      <w:pPr>
        <w:pStyle w:val="Ttulo1"/>
        <w:spacing w:line="360" w:lineRule="auto"/>
        <w:jc w:val="both"/>
        <w:rPr>
          <w:rFonts w:ascii="Arial" w:hAnsi="Arial" w:cs="Arial"/>
          <w:b w:val="0"/>
          <w:sz w:val="24"/>
          <w:szCs w:val="24"/>
          <w:lang w:val="es-ES"/>
        </w:rPr>
      </w:pPr>
      <w:r w:rsidRPr="002C0D3D">
        <w:rPr>
          <w:rFonts w:ascii="Arial" w:hAnsi="Arial" w:cs="Arial"/>
          <w:b w:val="0"/>
          <w:sz w:val="24"/>
          <w:szCs w:val="24"/>
          <w:lang w:val="es-ES"/>
        </w:rPr>
        <w:lastRenderedPageBreak/>
        <w:t xml:space="preserve"> </w:t>
      </w:r>
      <w:r w:rsidR="000B1587" w:rsidRPr="002C0D3D">
        <w:rPr>
          <w:rFonts w:ascii="Arial" w:hAnsi="Arial" w:cs="Arial"/>
          <w:sz w:val="24"/>
          <w:szCs w:val="24"/>
          <w:lang w:val="es-ES"/>
        </w:rPr>
        <w:t>Número de practicantes que tiene el deporte en el país</w:t>
      </w:r>
      <w:r w:rsidR="002C0D3D" w:rsidRPr="002C0D3D">
        <w:rPr>
          <w:rFonts w:ascii="Arial" w:hAnsi="Arial" w:cs="Arial"/>
          <w:sz w:val="24"/>
          <w:szCs w:val="24"/>
          <w:lang w:val="es-ES"/>
        </w:rPr>
        <w:t xml:space="preserve"> y su fuerza técnica</w:t>
      </w:r>
      <w:r w:rsidR="000B1587" w:rsidRPr="002C0D3D">
        <w:rPr>
          <w:rFonts w:ascii="Arial" w:hAnsi="Arial" w:cs="Arial"/>
          <w:sz w:val="24"/>
          <w:szCs w:val="24"/>
          <w:lang w:val="es-ES"/>
        </w:rPr>
        <w:t>.</w:t>
      </w:r>
    </w:p>
    <w:p w:rsidR="002C0D3D" w:rsidRPr="002C0D3D" w:rsidRDefault="002C0D3D" w:rsidP="002C0D3D">
      <w:pPr>
        <w:pStyle w:val="Prrafodelista"/>
        <w:spacing w:line="360" w:lineRule="auto"/>
        <w:ind w:left="0"/>
        <w:rPr>
          <w:rFonts w:ascii="Arial" w:hAnsi="Arial" w:cs="Arial"/>
          <w:sz w:val="24"/>
          <w:szCs w:val="24"/>
          <w:u w:val="single"/>
          <w:lang w:val="es-ES"/>
        </w:rPr>
      </w:pPr>
      <w:r w:rsidRPr="002C0D3D">
        <w:rPr>
          <w:rFonts w:ascii="Arial" w:hAnsi="Arial" w:cs="Arial"/>
          <w:bCs/>
          <w:iCs/>
          <w:sz w:val="24"/>
          <w:szCs w:val="24"/>
          <w:u w:val="single"/>
          <w:lang w:val="es-ES"/>
        </w:rPr>
        <w:t>Lanzamiento Rápido.</w:t>
      </w:r>
      <w:r w:rsidRPr="002C0D3D">
        <w:rPr>
          <w:rFonts w:ascii="Arial" w:hAnsi="Arial" w:cs="Arial"/>
          <w:bCs/>
          <w:sz w:val="24"/>
          <w:szCs w:val="24"/>
          <w:u w:val="single"/>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Iniciación sub- 10 años…. 238</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Sub 13 años………………..342</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 xml:space="preserve">Sub.-15 </w:t>
      </w:r>
      <w:proofErr w:type="gramStart"/>
      <w:r w:rsidRPr="002C0D3D">
        <w:rPr>
          <w:rFonts w:ascii="Arial" w:hAnsi="Arial" w:cs="Arial"/>
          <w:bCs/>
          <w:iCs/>
          <w:sz w:val="24"/>
          <w:szCs w:val="24"/>
          <w:lang w:val="es-ES"/>
        </w:rPr>
        <w:t>años …</w:t>
      </w:r>
      <w:proofErr w:type="gramEnd"/>
      <w:r w:rsidRPr="002C0D3D">
        <w:rPr>
          <w:rFonts w:ascii="Arial" w:hAnsi="Arial" w:cs="Arial"/>
          <w:bCs/>
          <w:iCs/>
          <w:sz w:val="24"/>
          <w:szCs w:val="24"/>
          <w:lang w:val="es-ES"/>
        </w:rPr>
        <w:t>………..….387</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Juveniles…………………..264</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Mayores Femenino………157</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Mayores Masculino………280</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Total……………………... 1668</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 </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 Lanzamiento Lento……32576</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 Modificado. ……………..6450</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proofErr w:type="gramStart"/>
      <w:r w:rsidRPr="002C0D3D">
        <w:rPr>
          <w:rFonts w:ascii="Arial" w:hAnsi="Arial" w:cs="Arial"/>
          <w:bCs/>
          <w:iCs/>
          <w:sz w:val="24"/>
          <w:szCs w:val="24"/>
          <w:lang w:val="es-ES"/>
        </w:rPr>
        <w:t>Total …</w:t>
      </w:r>
      <w:proofErr w:type="gramEnd"/>
      <w:r w:rsidRPr="002C0D3D">
        <w:rPr>
          <w:rFonts w:ascii="Arial" w:hAnsi="Arial" w:cs="Arial"/>
          <w:bCs/>
          <w:iCs/>
          <w:sz w:val="24"/>
          <w:szCs w:val="24"/>
          <w:lang w:val="es-ES"/>
        </w:rPr>
        <w:t>………………….39026</w:t>
      </w:r>
      <w:r w:rsidRPr="002C0D3D">
        <w:rPr>
          <w:rFonts w:ascii="Arial" w:hAnsi="Arial" w:cs="Arial"/>
          <w:bCs/>
          <w:sz w:val="24"/>
          <w:szCs w:val="24"/>
          <w:lang w:val="es-ES"/>
        </w:rPr>
        <w:t xml:space="preserve"> </w:t>
      </w:r>
    </w:p>
    <w:p w:rsidR="002C0D3D" w:rsidRPr="002C0D3D" w:rsidRDefault="002C0D3D" w:rsidP="002C0D3D">
      <w:pPr>
        <w:pStyle w:val="Prrafodelista"/>
        <w:spacing w:line="360" w:lineRule="auto"/>
        <w:ind w:left="0"/>
        <w:rPr>
          <w:rFonts w:ascii="Arial" w:hAnsi="Arial" w:cs="Arial"/>
          <w:sz w:val="24"/>
          <w:szCs w:val="24"/>
          <w:lang w:val="es-ES"/>
        </w:rPr>
      </w:pPr>
      <w:r w:rsidRPr="002C0D3D">
        <w:rPr>
          <w:rFonts w:ascii="Arial" w:hAnsi="Arial" w:cs="Arial"/>
          <w:bCs/>
          <w:iCs/>
          <w:sz w:val="24"/>
          <w:szCs w:val="24"/>
          <w:lang w:val="es-ES"/>
        </w:rPr>
        <w:t xml:space="preserve">                                                           </w:t>
      </w:r>
    </w:p>
    <w:p w:rsidR="000B1587" w:rsidRPr="00E8266B" w:rsidRDefault="000B1587" w:rsidP="00B8222D">
      <w:pPr>
        <w:pStyle w:val="Prrafodelista"/>
        <w:spacing w:after="0" w:line="360" w:lineRule="auto"/>
        <w:ind w:left="0"/>
        <w:jc w:val="both"/>
        <w:rPr>
          <w:rFonts w:ascii="Arial" w:hAnsi="Arial" w:cs="Arial"/>
          <w:sz w:val="24"/>
          <w:szCs w:val="24"/>
          <w:lang w:val="es-ES"/>
        </w:rPr>
      </w:pPr>
      <w:r w:rsidRPr="00E8266B">
        <w:rPr>
          <w:rFonts w:ascii="Arial" w:hAnsi="Arial" w:cs="Arial"/>
          <w:sz w:val="24"/>
          <w:szCs w:val="24"/>
          <w:lang w:val="es-ES"/>
        </w:rPr>
        <w:t>En el país contamos con un total de</w:t>
      </w:r>
      <w:r w:rsidRPr="00E8266B">
        <w:rPr>
          <w:rFonts w:ascii="Arial" w:hAnsi="Arial" w:cs="Arial"/>
          <w:sz w:val="24"/>
          <w:szCs w:val="24"/>
          <w:u w:val="single"/>
          <w:lang w:val="es-ES"/>
        </w:rPr>
        <w:t xml:space="preserve"> </w:t>
      </w:r>
      <w:r w:rsidR="002C0D3D">
        <w:rPr>
          <w:rFonts w:ascii="Arial" w:hAnsi="Arial" w:cs="Arial"/>
          <w:sz w:val="24"/>
          <w:szCs w:val="24"/>
          <w:u w:val="single"/>
          <w:lang w:val="es-ES"/>
        </w:rPr>
        <w:t>3</w:t>
      </w:r>
      <w:r w:rsidRPr="00E8266B">
        <w:rPr>
          <w:rFonts w:ascii="Arial" w:hAnsi="Arial" w:cs="Arial"/>
          <w:sz w:val="24"/>
          <w:szCs w:val="24"/>
          <w:u w:val="single"/>
          <w:lang w:val="es-ES"/>
        </w:rPr>
        <w:t>4</w:t>
      </w:r>
      <w:r w:rsidR="002C0D3D">
        <w:rPr>
          <w:rFonts w:ascii="Arial" w:hAnsi="Arial" w:cs="Arial"/>
          <w:sz w:val="24"/>
          <w:szCs w:val="24"/>
          <w:u w:val="single"/>
          <w:lang w:val="es-ES"/>
        </w:rPr>
        <w:t>8</w:t>
      </w:r>
      <w:r w:rsidRPr="00E8266B">
        <w:rPr>
          <w:rFonts w:ascii="Arial" w:hAnsi="Arial" w:cs="Arial"/>
          <w:sz w:val="24"/>
          <w:szCs w:val="24"/>
          <w:lang w:val="es-ES"/>
        </w:rPr>
        <w:t xml:space="preserve"> entrenadores</w:t>
      </w:r>
      <w:r w:rsidR="002C0D3D">
        <w:rPr>
          <w:rFonts w:ascii="Arial" w:hAnsi="Arial" w:cs="Arial"/>
          <w:sz w:val="24"/>
          <w:szCs w:val="24"/>
          <w:lang w:val="es-ES"/>
        </w:rPr>
        <w:t>.</w:t>
      </w:r>
    </w:p>
    <w:p w:rsidR="00B8222D" w:rsidRPr="00561A56" w:rsidRDefault="00656327" w:rsidP="006C62F6">
      <w:pPr>
        <w:spacing w:line="360" w:lineRule="auto"/>
        <w:ind w:left="-142" w:right="14"/>
        <w:jc w:val="both"/>
        <w:rPr>
          <w:rFonts w:ascii="Arial" w:hAnsi="Arial" w:cs="Arial"/>
          <w:sz w:val="24"/>
          <w:szCs w:val="24"/>
          <w:lang w:val="es-ES_tradnl"/>
        </w:rPr>
      </w:pPr>
      <w:r w:rsidRPr="00E8266B">
        <w:rPr>
          <w:rFonts w:ascii="Arial" w:hAnsi="Arial" w:cs="Arial"/>
          <w:sz w:val="24"/>
          <w:szCs w:val="24"/>
          <w:lang w:val="es-ES_tradnl"/>
        </w:rPr>
        <w:t xml:space="preserve">La situación y realidades actuales </w:t>
      </w:r>
      <w:r w:rsidR="00B6351D">
        <w:rPr>
          <w:rFonts w:ascii="Arial" w:hAnsi="Arial" w:cs="Arial"/>
          <w:sz w:val="24"/>
          <w:szCs w:val="24"/>
          <w:lang w:val="es-ES_tradnl"/>
        </w:rPr>
        <w:t>ponderan</w:t>
      </w:r>
      <w:r w:rsidRPr="00E8266B">
        <w:rPr>
          <w:rFonts w:ascii="Arial" w:hAnsi="Arial" w:cs="Arial"/>
          <w:sz w:val="24"/>
          <w:szCs w:val="24"/>
          <w:lang w:val="es-ES_tradnl"/>
        </w:rPr>
        <w:t xml:space="preserve"> introducir algunos cambios en </w:t>
      </w:r>
      <w:r w:rsidR="002C0D3D">
        <w:rPr>
          <w:rFonts w:ascii="Arial" w:hAnsi="Arial" w:cs="Arial"/>
          <w:sz w:val="24"/>
          <w:szCs w:val="24"/>
          <w:lang w:val="es-ES_tradnl"/>
        </w:rPr>
        <w:t>el</w:t>
      </w:r>
      <w:r w:rsidRPr="00E8266B">
        <w:rPr>
          <w:rFonts w:ascii="Arial" w:hAnsi="Arial" w:cs="Arial"/>
          <w:sz w:val="24"/>
          <w:szCs w:val="24"/>
          <w:lang w:val="es-ES_tradnl"/>
        </w:rPr>
        <w:t xml:space="preserve"> Programa </w:t>
      </w:r>
      <w:r w:rsidR="00B6351D">
        <w:rPr>
          <w:rFonts w:ascii="Arial" w:hAnsi="Arial" w:cs="Arial"/>
          <w:sz w:val="24"/>
          <w:szCs w:val="24"/>
          <w:lang w:val="es-ES_tradnl"/>
        </w:rPr>
        <w:t xml:space="preserve">Integral </w:t>
      </w:r>
      <w:r w:rsidRPr="00E8266B">
        <w:rPr>
          <w:rFonts w:ascii="Arial" w:hAnsi="Arial" w:cs="Arial"/>
          <w:sz w:val="24"/>
          <w:szCs w:val="24"/>
          <w:lang w:val="es-ES_tradnl"/>
        </w:rPr>
        <w:t>de Preparación de Deportista que respondan a las necesidades actuales, encaminado al trabajo en la base para las categorías de iniciación y de reservas deportivas y como respuesta al reto que presupone tener una matrícula oficial en las EIDE para las categorías escolares y juveniles, así como para las academias.</w:t>
      </w:r>
    </w:p>
    <w:p w:rsidR="00561A56" w:rsidRPr="00561A56" w:rsidRDefault="00561A56" w:rsidP="00561A56">
      <w:pPr>
        <w:spacing w:line="360" w:lineRule="auto"/>
        <w:ind w:right="14"/>
        <w:jc w:val="both"/>
        <w:rPr>
          <w:rFonts w:ascii="Arial" w:hAnsi="Arial" w:cs="Arial"/>
          <w:b/>
          <w:sz w:val="24"/>
          <w:szCs w:val="24"/>
          <w:lang w:val="es-ES"/>
        </w:rPr>
      </w:pPr>
      <w:r w:rsidRPr="00561A56">
        <w:rPr>
          <w:rFonts w:ascii="Arial" w:hAnsi="Arial" w:cs="Arial"/>
          <w:b/>
          <w:bCs/>
          <w:sz w:val="24"/>
          <w:szCs w:val="24"/>
          <w:lang w:val="es-ES"/>
        </w:rPr>
        <w:t>II.3 Sistema de ens</w:t>
      </w:r>
      <w:r w:rsidR="0055435B">
        <w:rPr>
          <w:rFonts w:ascii="Arial" w:hAnsi="Arial" w:cs="Arial"/>
          <w:b/>
          <w:bCs/>
          <w:sz w:val="24"/>
          <w:szCs w:val="24"/>
          <w:lang w:val="es-ES"/>
        </w:rPr>
        <w:t>eñanza para el eslabón de base.</w:t>
      </w:r>
    </w:p>
    <w:p w:rsidR="0055435B" w:rsidRPr="009E2AD1" w:rsidRDefault="00C164F1" w:rsidP="0055435B">
      <w:pPr>
        <w:pStyle w:val="Sangradetextonormal"/>
        <w:spacing w:line="360" w:lineRule="auto"/>
        <w:ind w:left="0" w:right="14"/>
        <w:jc w:val="both"/>
        <w:rPr>
          <w:rFonts w:ascii="Arial" w:hAnsi="Arial" w:cs="Arial"/>
          <w:b/>
          <w:bCs/>
          <w:i/>
          <w:sz w:val="24"/>
          <w:szCs w:val="24"/>
          <w:lang w:val="es-ES_tradnl"/>
        </w:rPr>
      </w:pPr>
      <w:r w:rsidRPr="009E2AD1">
        <w:rPr>
          <w:rFonts w:ascii="Arial" w:hAnsi="Arial" w:cs="Arial"/>
          <w:b/>
          <w:bCs/>
          <w:i/>
          <w:sz w:val="24"/>
          <w:szCs w:val="24"/>
          <w:u w:val="single"/>
          <w:lang w:val="es-ES_tradnl"/>
        </w:rPr>
        <w:t>Categoría sub- 13</w:t>
      </w:r>
      <w:r w:rsidR="0055435B" w:rsidRPr="009E2AD1">
        <w:rPr>
          <w:rFonts w:ascii="Arial" w:hAnsi="Arial" w:cs="Arial"/>
          <w:b/>
          <w:bCs/>
          <w:i/>
          <w:sz w:val="24"/>
          <w:szCs w:val="24"/>
          <w:u w:val="single"/>
          <w:lang w:val="es-ES_tradnl"/>
        </w:rPr>
        <w:t xml:space="preserve"> masculino (iniciación para las áreas deportivas)</w:t>
      </w:r>
    </w:p>
    <w:p w:rsidR="00BB0570" w:rsidRPr="00561A56" w:rsidRDefault="00BB0570" w:rsidP="00BB0570">
      <w:pPr>
        <w:spacing w:line="360" w:lineRule="auto"/>
        <w:ind w:right="14"/>
        <w:jc w:val="both"/>
        <w:rPr>
          <w:rFonts w:ascii="Arial" w:hAnsi="Arial" w:cs="Arial"/>
          <w:b/>
          <w:sz w:val="24"/>
          <w:szCs w:val="24"/>
          <w:lang w:val="es-ES"/>
        </w:rPr>
      </w:pPr>
      <w:r>
        <w:rPr>
          <w:rFonts w:ascii="Arial" w:hAnsi="Arial" w:cs="Arial"/>
          <w:b/>
          <w:bCs/>
          <w:sz w:val="24"/>
          <w:szCs w:val="24"/>
          <w:lang w:val="es-ES"/>
        </w:rPr>
        <w:t>II.4</w:t>
      </w:r>
      <w:r w:rsidRPr="00561A56">
        <w:rPr>
          <w:rFonts w:ascii="Arial" w:hAnsi="Arial" w:cs="Arial"/>
          <w:b/>
          <w:bCs/>
          <w:sz w:val="24"/>
          <w:szCs w:val="24"/>
          <w:lang w:val="es-ES"/>
        </w:rPr>
        <w:t xml:space="preserve"> Sistema de ens</w:t>
      </w:r>
      <w:r>
        <w:rPr>
          <w:rFonts w:ascii="Arial" w:hAnsi="Arial" w:cs="Arial"/>
          <w:b/>
          <w:bCs/>
          <w:sz w:val="24"/>
          <w:szCs w:val="24"/>
          <w:lang w:val="es-ES"/>
        </w:rPr>
        <w:t>eñanza para la EIDE y las academias.</w:t>
      </w:r>
    </w:p>
    <w:p w:rsidR="00BB0570" w:rsidRPr="007728E0" w:rsidRDefault="00BB0570" w:rsidP="00BB0570">
      <w:pPr>
        <w:pStyle w:val="Sangradetextonormal"/>
        <w:spacing w:line="360" w:lineRule="auto"/>
        <w:ind w:left="0" w:right="14"/>
        <w:rPr>
          <w:rFonts w:ascii="Arial" w:hAnsi="Arial" w:cs="Arial"/>
          <w:b/>
          <w:bCs/>
          <w:sz w:val="24"/>
          <w:szCs w:val="24"/>
          <w:lang w:val="es-ES_tradnl"/>
        </w:rPr>
      </w:pPr>
      <w:r w:rsidRPr="007728E0">
        <w:rPr>
          <w:rFonts w:ascii="Arial" w:hAnsi="Arial" w:cs="Arial"/>
          <w:b/>
          <w:bCs/>
          <w:sz w:val="24"/>
          <w:szCs w:val="24"/>
          <w:lang w:val="es-ES_tradnl"/>
        </w:rPr>
        <w:t>Objetivo específicos por edades y etapas de enseñanza:</w:t>
      </w:r>
    </w:p>
    <w:p w:rsidR="001A1F8D" w:rsidRPr="00E14DAA" w:rsidRDefault="00BB0570" w:rsidP="00180218">
      <w:pPr>
        <w:spacing w:line="360" w:lineRule="auto"/>
        <w:ind w:right="14"/>
        <w:jc w:val="both"/>
        <w:rPr>
          <w:rFonts w:ascii="Arial" w:hAnsi="Arial" w:cs="Arial"/>
          <w:bCs/>
          <w:sz w:val="24"/>
          <w:szCs w:val="24"/>
          <w:u w:val="single"/>
          <w:lang w:val="es-ES_tradnl"/>
        </w:rPr>
      </w:pPr>
      <w:r w:rsidRPr="00E14DAA">
        <w:rPr>
          <w:rFonts w:ascii="Arial" w:hAnsi="Arial" w:cs="Arial"/>
          <w:bCs/>
          <w:sz w:val="24"/>
          <w:szCs w:val="24"/>
          <w:u w:val="single"/>
          <w:lang w:val="es-ES_tradnl"/>
        </w:rPr>
        <w:t>Categoria Sub</w:t>
      </w:r>
      <w:r w:rsidR="001B13EC" w:rsidRPr="00E14DAA">
        <w:rPr>
          <w:rFonts w:ascii="Arial" w:hAnsi="Arial" w:cs="Arial"/>
          <w:bCs/>
          <w:sz w:val="24"/>
          <w:szCs w:val="24"/>
          <w:u w:val="single"/>
          <w:lang w:val="es-ES_tradnl"/>
        </w:rPr>
        <w:t xml:space="preserve">-15 años femenino </w:t>
      </w:r>
      <w:r w:rsidRPr="00E14DAA">
        <w:rPr>
          <w:rFonts w:ascii="Arial" w:hAnsi="Arial" w:cs="Arial"/>
          <w:bCs/>
          <w:sz w:val="24"/>
          <w:szCs w:val="24"/>
          <w:u w:val="single"/>
          <w:lang w:val="es-ES_tradnl"/>
        </w:rPr>
        <w:t xml:space="preserve">de la </w:t>
      </w:r>
      <w:r w:rsidR="001B13EC" w:rsidRPr="00E14DAA">
        <w:rPr>
          <w:rFonts w:ascii="Arial" w:hAnsi="Arial" w:cs="Arial"/>
          <w:bCs/>
          <w:sz w:val="24"/>
          <w:szCs w:val="24"/>
          <w:u w:val="single"/>
          <w:lang w:val="es-ES_tradnl"/>
        </w:rPr>
        <w:t>EIDE</w:t>
      </w:r>
      <w:r w:rsidRPr="00E14DAA">
        <w:rPr>
          <w:rFonts w:ascii="Arial" w:hAnsi="Arial" w:cs="Arial"/>
          <w:bCs/>
          <w:sz w:val="24"/>
          <w:szCs w:val="24"/>
          <w:u w:val="single"/>
          <w:lang w:val="es-ES_tradnl"/>
        </w:rPr>
        <w:t>.</w:t>
      </w:r>
    </w:p>
    <w:p w:rsidR="00436134" w:rsidRPr="009E2AD1" w:rsidRDefault="00455548" w:rsidP="00180C4C">
      <w:pPr>
        <w:numPr>
          <w:ilvl w:val="0"/>
          <w:numId w:val="22"/>
        </w:numPr>
        <w:spacing w:line="360" w:lineRule="auto"/>
        <w:ind w:right="14"/>
        <w:jc w:val="both"/>
        <w:rPr>
          <w:rFonts w:ascii="Arial" w:hAnsi="Arial" w:cs="Arial"/>
          <w:sz w:val="24"/>
          <w:szCs w:val="24"/>
          <w:lang w:val="es-ES_tradnl"/>
        </w:rPr>
      </w:pPr>
      <w:r w:rsidRPr="009E2AD1">
        <w:rPr>
          <w:rFonts w:ascii="Arial" w:hAnsi="Arial" w:cs="Arial"/>
          <w:sz w:val="24"/>
          <w:szCs w:val="24"/>
          <w:lang w:val="es-ES_tradnl"/>
        </w:rPr>
        <w:lastRenderedPageBreak/>
        <w:t>Continuar con la enseñanza de los elementos técnicos</w:t>
      </w:r>
      <w:r w:rsidR="009255FF" w:rsidRPr="009E2AD1">
        <w:rPr>
          <w:rFonts w:ascii="Arial" w:hAnsi="Arial" w:cs="Arial"/>
          <w:sz w:val="24"/>
          <w:szCs w:val="24"/>
          <w:lang w:val="es-ES_tradnl"/>
        </w:rPr>
        <w:t>- tácticos</w:t>
      </w:r>
      <w:r w:rsidRPr="009E2AD1">
        <w:rPr>
          <w:rFonts w:ascii="Arial" w:hAnsi="Arial" w:cs="Arial"/>
          <w:sz w:val="24"/>
          <w:szCs w:val="24"/>
          <w:lang w:val="es-ES_tradnl"/>
        </w:rPr>
        <w:t xml:space="preserve"> del deporte, </w:t>
      </w:r>
      <w:r w:rsidR="00180218" w:rsidRPr="009E2AD1">
        <w:rPr>
          <w:rFonts w:ascii="Arial" w:hAnsi="Arial" w:cs="Arial"/>
          <w:sz w:val="24"/>
          <w:szCs w:val="24"/>
          <w:lang w:val="es-ES_tradnl"/>
        </w:rPr>
        <w:t>con énfasis en</w:t>
      </w:r>
      <w:r w:rsidRPr="009E2AD1">
        <w:rPr>
          <w:rFonts w:ascii="Arial" w:hAnsi="Arial" w:cs="Arial"/>
          <w:sz w:val="24"/>
          <w:szCs w:val="24"/>
          <w:lang w:val="es-ES_tradnl"/>
        </w:rPr>
        <w:t xml:space="preserve"> el aprendizaje de la técnica para lanzar rectas</w:t>
      </w:r>
      <w:r w:rsidR="009255FF" w:rsidRPr="009E2AD1">
        <w:rPr>
          <w:rFonts w:ascii="Arial" w:hAnsi="Arial" w:cs="Arial"/>
          <w:sz w:val="24"/>
          <w:szCs w:val="24"/>
          <w:lang w:val="es-ES_tradnl"/>
        </w:rPr>
        <w:t xml:space="preserve"> y </w:t>
      </w:r>
      <w:r w:rsidR="009255FF" w:rsidRPr="009E2AD1">
        <w:rPr>
          <w:rFonts w:ascii="Arial" w:hAnsi="Arial" w:cs="Arial"/>
          <w:b/>
          <w:i/>
          <w:sz w:val="24"/>
          <w:szCs w:val="24"/>
          <w:lang w:val="es-ES_tradnl"/>
        </w:rPr>
        <w:t>el</w:t>
      </w:r>
      <w:r w:rsidR="00B21953" w:rsidRPr="009E2AD1">
        <w:rPr>
          <w:rFonts w:ascii="Arial" w:hAnsi="Arial" w:cs="Arial"/>
          <w:b/>
          <w:i/>
          <w:sz w:val="24"/>
          <w:szCs w:val="24"/>
          <w:lang w:val="es-ES_tradnl"/>
        </w:rPr>
        <w:t xml:space="preserve"> cambio</w:t>
      </w:r>
      <w:r w:rsidR="009255FF" w:rsidRPr="009E2AD1">
        <w:rPr>
          <w:rFonts w:ascii="Arial" w:hAnsi="Arial" w:cs="Arial"/>
          <w:b/>
          <w:i/>
          <w:sz w:val="24"/>
          <w:szCs w:val="24"/>
          <w:lang w:val="es-ES_tradnl"/>
        </w:rPr>
        <w:t xml:space="preserve"> de velocidad</w:t>
      </w:r>
      <w:r w:rsidR="00180218" w:rsidRPr="009E2AD1">
        <w:rPr>
          <w:rFonts w:ascii="Arial" w:hAnsi="Arial" w:cs="Arial"/>
          <w:b/>
          <w:i/>
          <w:sz w:val="24"/>
          <w:szCs w:val="24"/>
          <w:lang w:val="es-ES_tradnl"/>
        </w:rPr>
        <w:t>,</w:t>
      </w:r>
      <w:r w:rsidR="00180218" w:rsidRPr="009E2AD1">
        <w:rPr>
          <w:rFonts w:ascii="Arial" w:hAnsi="Arial" w:cs="Arial"/>
          <w:sz w:val="24"/>
          <w:szCs w:val="24"/>
          <w:lang w:val="es-ES_tradnl"/>
        </w:rPr>
        <w:t xml:space="preserve"> las cuales solo serán permitidos utilizar en las competencias fundamentales</w:t>
      </w:r>
      <w:r w:rsidRPr="009E2AD1">
        <w:rPr>
          <w:rFonts w:ascii="Arial" w:hAnsi="Arial" w:cs="Arial"/>
          <w:sz w:val="24"/>
          <w:szCs w:val="24"/>
          <w:lang w:val="es-ES_tradnl"/>
        </w:rPr>
        <w:t>.</w:t>
      </w:r>
    </w:p>
    <w:p w:rsidR="00B8222D" w:rsidRPr="006A1C53" w:rsidRDefault="001B13EC" w:rsidP="001A4356">
      <w:pPr>
        <w:pStyle w:val="Ttulo2"/>
        <w:spacing w:line="360" w:lineRule="auto"/>
        <w:ind w:left="-142" w:right="14"/>
        <w:jc w:val="both"/>
        <w:rPr>
          <w:rFonts w:ascii="Arial" w:hAnsi="Arial" w:cs="Arial"/>
          <w:b w:val="0"/>
          <w:sz w:val="24"/>
          <w:szCs w:val="24"/>
          <w:u w:val="single"/>
        </w:rPr>
      </w:pPr>
      <w:r w:rsidRPr="006A1C53">
        <w:rPr>
          <w:rFonts w:ascii="Arial" w:hAnsi="Arial" w:cs="Arial"/>
          <w:b w:val="0"/>
          <w:sz w:val="24"/>
          <w:szCs w:val="24"/>
          <w:u w:val="single"/>
        </w:rPr>
        <w:t>Categoria 16 – 18 femenino (juvenil) EIDE</w:t>
      </w:r>
    </w:p>
    <w:p w:rsidR="006A1C53" w:rsidRPr="009E2AD1" w:rsidRDefault="006A1C53" w:rsidP="00180C4C">
      <w:pPr>
        <w:numPr>
          <w:ilvl w:val="0"/>
          <w:numId w:val="21"/>
        </w:numPr>
        <w:spacing w:line="360" w:lineRule="auto"/>
        <w:ind w:right="14"/>
        <w:jc w:val="both"/>
        <w:rPr>
          <w:rFonts w:ascii="Arial" w:hAnsi="Arial" w:cs="Arial"/>
          <w:sz w:val="24"/>
          <w:szCs w:val="24"/>
          <w:lang w:val="es-ES_tradnl"/>
        </w:rPr>
      </w:pPr>
      <w:r w:rsidRPr="009E2AD1">
        <w:rPr>
          <w:rFonts w:ascii="Arial" w:hAnsi="Arial" w:cs="Arial"/>
          <w:sz w:val="24"/>
          <w:szCs w:val="24"/>
          <w:lang w:val="es-ES_tradnl"/>
        </w:rPr>
        <w:t xml:space="preserve">Enfrentar el proceso de preparación deportiva a través del desarrollo de las </w:t>
      </w:r>
      <w:r w:rsidRPr="009E2AD1">
        <w:rPr>
          <w:rFonts w:ascii="Arial" w:hAnsi="Arial" w:cs="Arial"/>
          <w:b/>
          <w:i/>
          <w:sz w:val="24"/>
          <w:szCs w:val="24"/>
          <w:lang w:val="es-ES_tradnl"/>
        </w:rPr>
        <w:t>direcciones del entrenamiento del softbolista</w:t>
      </w:r>
      <w:r w:rsidRPr="009E2AD1">
        <w:rPr>
          <w:rFonts w:ascii="Arial" w:hAnsi="Arial" w:cs="Arial"/>
          <w:sz w:val="24"/>
          <w:szCs w:val="24"/>
          <w:lang w:val="es-ES_tradnl"/>
        </w:rPr>
        <w:t xml:space="preserve">, considerando el modelo técnico- táctico para la enseñanza. </w:t>
      </w:r>
    </w:p>
    <w:p w:rsidR="006A1C53" w:rsidRPr="009E2AD1" w:rsidRDefault="006A1C53" w:rsidP="00180C4C">
      <w:pPr>
        <w:numPr>
          <w:ilvl w:val="0"/>
          <w:numId w:val="21"/>
        </w:numPr>
        <w:spacing w:line="360" w:lineRule="auto"/>
        <w:ind w:right="14"/>
        <w:jc w:val="both"/>
        <w:rPr>
          <w:rFonts w:ascii="Arial" w:hAnsi="Arial" w:cs="Arial"/>
          <w:b/>
          <w:i/>
          <w:sz w:val="24"/>
          <w:szCs w:val="24"/>
          <w:lang w:val="es-ES_tradnl"/>
        </w:rPr>
      </w:pPr>
      <w:r w:rsidRPr="009E2AD1">
        <w:rPr>
          <w:rFonts w:ascii="Arial" w:hAnsi="Arial" w:cs="Arial"/>
          <w:sz w:val="24"/>
          <w:szCs w:val="24"/>
          <w:lang w:val="es-ES_tradnl"/>
        </w:rPr>
        <w:t xml:space="preserve">Continuar con la enseñanza y el perfeccionamiento de los elementos técnicos- tácticos del deporte, con énfasis en el aprendizaje de la </w:t>
      </w:r>
      <w:r w:rsidRPr="009E2AD1">
        <w:rPr>
          <w:rFonts w:ascii="Arial" w:hAnsi="Arial" w:cs="Arial"/>
          <w:b/>
          <w:i/>
          <w:sz w:val="24"/>
          <w:szCs w:val="24"/>
          <w:lang w:val="es-ES_tradnl"/>
        </w:rPr>
        <w:t>técnica para lanzar raise, drop y curva.</w:t>
      </w:r>
    </w:p>
    <w:p w:rsidR="000F35D9" w:rsidRPr="00502ACA" w:rsidRDefault="001B13EC" w:rsidP="00B8222D">
      <w:pPr>
        <w:spacing w:line="360" w:lineRule="auto"/>
        <w:ind w:left="-142" w:right="14"/>
        <w:jc w:val="both"/>
        <w:rPr>
          <w:rFonts w:ascii="Arial" w:hAnsi="Arial" w:cs="Arial"/>
          <w:b/>
          <w:sz w:val="24"/>
          <w:szCs w:val="24"/>
          <w:u w:val="single"/>
          <w:lang w:val="es-ES_tradnl"/>
        </w:rPr>
      </w:pPr>
      <w:r w:rsidRPr="00502ACA">
        <w:rPr>
          <w:rFonts w:ascii="Arial" w:hAnsi="Arial" w:cs="Arial"/>
          <w:b/>
          <w:sz w:val="24"/>
          <w:szCs w:val="24"/>
          <w:u w:val="single"/>
          <w:lang w:val="es-ES_tradnl"/>
        </w:rPr>
        <w:t>Categoría social (academias)</w:t>
      </w:r>
    </w:p>
    <w:p w:rsidR="003C759B" w:rsidRPr="009E2AD1" w:rsidRDefault="00DB47E9" w:rsidP="00180C4C">
      <w:pPr>
        <w:numPr>
          <w:ilvl w:val="0"/>
          <w:numId w:val="20"/>
        </w:numPr>
        <w:spacing w:before="60" w:after="60" w:line="360" w:lineRule="auto"/>
        <w:ind w:right="14"/>
        <w:jc w:val="both"/>
        <w:rPr>
          <w:rFonts w:ascii="Arial" w:hAnsi="Arial" w:cs="Arial"/>
          <w:b/>
          <w:i/>
          <w:sz w:val="24"/>
          <w:szCs w:val="24"/>
          <w:lang w:val="es-ES" w:eastAsia="es-ES"/>
        </w:rPr>
      </w:pPr>
      <w:r w:rsidRPr="009E2AD1">
        <w:rPr>
          <w:rFonts w:ascii="Arial" w:hAnsi="Arial" w:cs="Arial"/>
          <w:b/>
          <w:i/>
          <w:sz w:val="24"/>
          <w:szCs w:val="24"/>
          <w:lang w:val="es-ES" w:eastAsia="es-ES"/>
        </w:rPr>
        <w:t>Aplicar cargas con predominio del trabajo específico, considerando las direcciones que condicionan y determinan en rendimiento en el Softbol, de manera que se garantice un efecto residual positivo al concluir cada etapa.</w:t>
      </w:r>
    </w:p>
    <w:p w:rsidR="00C164F1" w:rsidRDefault="00C164F1" w:rsidP="00180C4C">
      <w:pPr>
        <w:numPr>
          <w:ilvl w:val="0"/>
          <w:numId w:val="20"/>
        </w:numPr>
        <w:spacing w:before="60" w:after="60" w:line="360" w:lineRule="auto"/>
        <w:ind w:right="14"/>
        <w:jc w:val="both"/>
        <w:rPr>
          <w:rFonts w:ascii="Arial" w:hAnsi="Arial" w:cs="Arial"/>
          <w:b/>
          <w:i/>
          <w:sz w:val="24"/>
          <w:szCs w:val="24"/>
          <w:lang w:val="es-ES" w:eastAsia="es-ES"/>
        </w:rPr>
      </w:pPr>
      <w:r w:rsidRPr="009E2AD1">
        <w:rPr>
          <w:rFonts w:ascii="Arial" w:hAnsi="Arial" w:cs="Arial"/>
          <w:b/>
          <w:i/>
          <w:sz w:val="24"/>
          <w:szCs w:val="24"/>
          <w:lang w:val="es-ES" w:eastAsia="es-ES"/>
        </w:rPr>
        <w:t>Las cargas del ejercicio competitivo y las direcciones del entrenamiento constituyan el punto de referencia sobre la base del cual se realice la selección y distribución de las cargas de entrenamiento.</w:t>
      </w:r>
    </w:p>
    <w:p w:rsidR="009E2AD1" w:rsidRPr="009E2AD1" w:rsidRDefault="009E2AD1" w:rsidP="009E2AD1">
      <w:pPr>
        <w:spacing w:before="60" w:after="60" w:line="360" w:lineRule="auto"/>
        <w:ind w:left="1080" w:right="14"/>
        <w:jc w:val="both"/>
        <w:rPr>
          <w:rFonts w:ascii="Arial" w:hAnsi="Arial" w:cs="Arial"/>
          <w:b/>
          <w:i/>
          <w:sz w:val="24"/>
          <w:szCs w:val="24"/>
          <w:lang w:val="es-ES" w:eastAsia="es-ES"/>
        </w:rPr>
      </w:pPr>
    </w:p>
    <w:p w:rsidR="008A24DB" w:rsidRPr="008A24DB" w:rsidRDefault="008B4B0D" w:rsidP="00180C4C">
      <w:pPr>
        <w:pStyle w:val="Prrafodelista"/>
        <w:numPr>
          <w:ilvl w:val="0"/>
          <w:numId w:val="28"/>
        </w:numPr>
        <w:spacing w:line="360" w:lineRule="auto"/>
        <w:ind w:right="14"/>
        <w:jc w:val="both"/>
        <w:rPr>
          <w:rFonts w:ascii="Arial" w:hAnsi="Arial" w:cs="Arial"/>
          <w:sz w:val="24"/>
          <w:szCs w:val="24"/>
          <w:lang w:val="es-ES_tradnl"/>
        </w:rPr>
      </w:pPr>
      <w:r w:rsidRPr="008B4B0D">
        <w:rPr>
          <w:rFonts w:ascii="Arial" w:hAnsi="Arial" w:cs="Arial"/>
          <w:b/>
          <w:bCs/>
          <w:sz w:val="24"/>
          <w:szCs w:val="24"/>
          <w:lang w:val="es-ES"/>
        </w:rPr>
        <w:t xml:space="preserve">5 </w:t>
      </w:r>
      <w:r w:rsidR="00BB0570" w:rsidRPr="008B4B0D">
        <w:rPr>
          <w:rFonts w:ascii="Arial" w:hAnsi="Arial" w:cs="Arial"/>
          <w:b/>
          <w:bCs/>
          <w:sz w:val="24"/>
          <w:szCs w:val="24"/>
          <w:lang w:val="es-ES"/>
        </w:rPr>
        <w:t>Indicaciones metodológicas</w:t>
      </w:r>
      <w:r w:rsidR="00A605B1" w:rsidRPr="008B4B0D">
        <w:rPr>
          <w:rFonts w:ascii="Arial" w:hAnsi="Arial" w:cs="Arial"/>
          <w:b/>
          <w:bCs/>
          <w:sz w:val="24"/>
          <w:szCs w:val="24"/>
          <w:lang w:val="es-ES"/>
        </w:rPr>
        <w:t xml:space="preserve"> para el tratamiento de los contenidos</w:t>
      </w:r>
      <w:r w:rsidR="00BB0570" w:rsidRPr="008B4B0D">
        <w:rPr>
          <w:rFonts w:ascii="Arial" w:hAnsi="Arial" w:cs="Arial"/>
          <w:b/>
          <w:bCs/>
          <w:sz w:val="24"/>
          <w:szCs w:val="24"/>
          <w:lang w:val="es-ES"/>
        </w:rPr>
        <w:t xml:space="preserve"> por categorías en relación a la estrategia de planeación.</w:t>
      </w:r>
    </w:p>
    <w:p w:rsidR="00685AD9" w:rsidRPr="009E2AD1" w:rsidRDefault="00685AD9" w:rsidP="00685AD9">
      <w:pPr>
        <w:spacing w:line="360" w:lineRule="auto"/>
        <w:ind w:right="14"/>
        <w:jc w:val="both"/>
        <w:rPr>
          <w:rFonts w:ascii="Arial" w:hAnsi="Arial" w:cs="Arial"/>
          <w:b/>
          <w:bCs/>
          <w:i/>
          <w:sz w:val="24"/>
          <w:szCs w:val="24"/>
          <w:lang w:val="es-ES"/>
        </w:rPr>
      </w:pPr>
      <w:r w:rsidRPr="009E2AD1">
        <w:rPr>
          <w:rFonts w:ascii="Arial" w:hAnsi="Arial" w:cs="Arial"/>
          <w:b/>
          <w:bCs/>
          <w:i/>
          <w:sz w:val="24"/>
          <w:szCs w:val="24"/>
          <w:lang w:val="es-ES"/>
        </w:rPr>
        <w:t>En el caso de las categorías escolares, es decir desde la base hasta el alto rendimiento comprendido en las edades hasta la categoría sub- 15, se recomienda el desarrollo del entrenamiento deportivo por los componentes de la preparación.</w:t>
      </w:r>
    </w:p>
    <w:p w:rsidR="000E04FC" w:rsidRPr="009E2AD1" w:rsidRDefault="00685AD9" w:rsidP="00427E02">
      <w:pPr>
        <w:spacing w:line="360" w:lineRule="auto"/>
        <w:ind w:right="14"/>
        <w:jc w:val="both"/>
        <w:rPr>
          <w:rFonts w:ascii="Arial" w:hAnsi="Arial" w:cs="Arial"/>
          <w:b/>
          <w:bCs/>
          <w:i/>
          <w:sz w:val="24"/>
          <w:szCs w:val="24"/>
          <w:lang w:val="es-ES"/>
        </w:rPr>
      </w:pPr>
      <w:r w:rsidRPr="009E2AD1">
        <w:rPr>
          <w:rFonts w:ascii="Arial" w:hAnsi="Arial" w:cs="Arial"/>
          <w:b/>
          <w:bCs/>
          <w:i/>
          <w:sz w:val="24"/>
          <w:szCs w:val="24"/>
          <w:lang w:val="es-ES"/>
        </w:rPr>
        <w:t xml:space="preserve">En este sentido se plantea el tratamiento de los componentes de la preparación de tipo general orientado hacia el desarrollo de las bases del rendimiento del deporte, aumentando progresivamente el volumen de la carga y creando las condiciones </w:t>
      </w:r>
      <w:r w:rsidRPr="009E2AD1">
        <w:rPr>
          <w:rFonts w:ascii="Arial" w:hAnsi="Arial" w:cs="Arial"/>
          <w:b/>
          <w:bCs/>
          <w:i/>
          <w:sz w:val="24"/>
          <w:szCs w:val="24"/>
          <w:lang w:val="es-ES"/>
        </w:rPr>
        <w:lastRenderedPageBreak/>
        <w:t>físicas, técnicas, tácticas</w:t>
      </w:r>
      <w:r w:rsidR="00427E02" w:rsidRPr="009E2AD1">
        <w:rPr>
          <w:rFonts w:ascii="Arial" w:hAnsi="Arial" w:cs="Arial"/>
          <w:b/>
          <w:bCs/>
          <w:i/>
          <w:sz w:val="24"/>
          <w:szCs w:val="24"/>
          <w:lang w:val="es-ES"/>
        </w:rPr>
        <w:t>, teóricas</w:t>
      </w:r>
      <w:r w:rsidRPr="009E2AD1">
        <w:rPr>
          <w:rFonts w:ascii="Arial" w:hAnsi="Arial" w:cs="Arial"/>
          <w:b/>
          <w:bCs/>
          <w:i/>
          <w:sz w:val="24"/>
          <w:szCs w:val="24"/>
          <w:lang w:val="es-ES"/>
        </w:rPr>
        <w:t xml:space="preserve"> y psíquicas necesarias para alcanzar mayores rendimientos deportivos. En el caso de las áreas deportivas se le debe prestar singular </w:t>
      </w:r>
      <w:r w:rsidR="00427E02" w:rsidRPr="009E2AD1">
        <w:rPr>
          <w:rFonts w:ascii="Arial" w:hAnsi="Arial" w:cs="Arial"/>
          <w:b/>
          <w:bCs/>
          <w:i/>
          <w:sz w:val="24"/>
          <w:szCs w:val="24"/>
          <w:lang w:val="es-ES"/>
        </w:rPr>
        <w:t>atención</w:t>
      </w:r>
      <w:r w:rsidRPr="009E2AD1">
        <w:rPr>
          <w:rFonts w:ascii="Arial" w:hAnsi="Arial" w:cs="Arial"/>
          <w:b/>
          <w:bCs/>
          <w:i/>
          <w:sz w:val="24"/>
          <w:szCs w:val="24"/>
          <w:lang w:val="es-ES"/>
        </w:rPr>
        <w:t xml:space="preserve"> al cumplimiento de objetivos pedagógicos los cuales deben ser plasmados en los programas de enseñanza atendiendo a las indicaciones de este PIPD.</w:t>
      </w:r>
    </w:p>
    <w:p w:rsidR="00685AD9" w:rsidRPr="009E2AD1" w:rsidRDefault="00427E02" w:rsidP="00427E02">
      <w:pPr>
        <w:spacing w:line="360" w:lineRule="auto"/>
        <w:ind w:right="14"/>
        <w:jc w:val="both"/>
        <w:rPr>
          <w:rFonts w:ascii="Arial" w:hAnsi="Arial" w:cs="Arial"/>
          <w:b/>
          <w:bCs/>
          <w:i/>
          <w:sz w:val="24"/>
          <w:szCs w:val="24"/>
          <w:lang w:val="es-ES"/>
        </w:rPr>
      </w:pPr>
      <w:r w:rsidRPr="009E2AD1">
        <w:rPr>
          <w:rFonts w:ascii="Arial" w:hAnsi="Arial" w:cs="Arial"/>
          <w:b/>
          <w:bCs/>
          <w:i/>
          <w:sz w:val="24"/>
          <w:szCs w:val="24"/>
          <w:lang w:val="es-ES"/>
        </w:rPr>
        <w:t>De igual manera, e</w:t>
      </w:r>
      <w:r w:rsidR="00685AD9" w:rsidRPr="009E2AD1">
        <w:rPr>
          <w:rFonts w:ascii="Arial" w:hAnsi="Arial" w:cs="Arial"/>
          <w:b/>
          <w:i/>
          <w:sz w:val="24"/>
          <w:szCs w:val="24"/>
        </w:rPr>
        <w:t xml:space="preserve">n la preparación de tipo especial </w:t>
      </w:r>
      <w:r w:rsidRPr="009E2AD1">
        <w:rPr>
          <w:rFonts w:ascii="Arial" w:hAnsi="Arial" w:cs="Arial"/>
          <w:b/>
          <w:i/>
          <w:sz w:val="24"/>
          <w:szCs w:val="24"/>
        </w:rPr>
        <w:t>se deben lograr</w:t>
      </w:r>
      <w:r w:rsidR="00685AD9" w:rsidRPr="009E2AD1">
        <w:rPr>
          <w:rFonts w:ascii="Arial" w:hAnsi="Arial" w:cs="Arial"/>
          <w:b/>
          <w:i/>
          <w:sz w:val="24"/>
          <w:szCs w:val="24"/>
        </w:rPr>
        <w:t xml:space="preserve"> las ejercitaciones específicas, relacionadas directamente con las necesidades del deporte del deportista y las competiciones, se reduce el volumen de los ejercicios de desarrollo general y se eleva el porcentaje de cargas específicas y de </w:t>
      </w:r>
      <w:proofErr w:type="gramStart"/>
      <w:r w:rsidR="00685AD9" w:rsidRPr="009E2AD1">
        <w:rPr>
          <w:rFonts w:ascii="Arial" w:hAnsi="Arial" w:cs="Arial"/>
          <w:b/>
          <w:i/>
          <w:sz w:val="24"/>
          <w:szCs w:val="24"/>
        </w:rPr>
        <w:t>competición</w:t>
      </w:r>
      <w:proofErr w:type="gramEnd"/>
      <w:r w:rsidR="00685AD9" w:rsidRPr="009E2AD1">
        <w:rPr>
          <w:rFonts w:ascii="Arial" w:hAnsi="Arial" w:cs="Arial"/>
          <w:b/>
          <w:i/>
          <w:sz w:val="24"/>
          <w:szCs w:val="24"/>
        </w:rPr>
        <w:t xml:space="preserve">. </w:t>
      </w:r>
      <w:proofErr w:type="gramStart"/>
      <w:r w:rsidR="00685AD9" w:rsidRPr="009E2AD1">
        <w:rPr>
          <w:rFonts w:ascii="Arial" w:hAnsi="Arial" w:cs="Arial"/>
          <w:b/>
          <w:i/>
          <w:sz w:val="24"/>
          <w:szCs w:val="24"/>
        </w:rPr>
        <w:t>En sentido general crea las condiciones inmediatas para la obtención de la forma deportiva.</w:t>
      </w:r>
      <w:proofErr w:type="gramEnd"/>
      <w:r w:rsidR="00685AD9" w:rsidRPr="009E2AD1">
        <w:rPr>
          <w:rFonts w:ascii="Arial" w:hAnsi="Arial" w:cs="Arial"/>
          <w:b/>
          <w:i/>
          <w:sz w:val="24"/>
          <w:szCs w:val="24"/>
        </w:rPr>
        <w:t xml:space="preserve"> </w:t>
      </w:r>
    </w:p>
    <w:p w:rsidR="00427E02" w:rsidRPr="009E2AD1" w:rsidRDefault="00427E02" w:rsidP="00427E02">
      <w:pPr>
        <w:spacing w:line="360" w:lineRule="auto"/>
        <w:ind w:right="14"/>
        <w:jc w:val="both"/>
        <w:rPr>
          <w:rFonts w:ascii="Arial" w:hAnsi="Arial" w:cs="Arial"/>
          <w:b/>
          <w:i/>
          <w:sz w:val="24"/>
          <w:szCs w:val="24"/>
        </w:rPr>
      </w:pPr>
      <w:r w:rsidRPr="009E2AD1">
        <w:rPr>
          <w:rFonts w:ascii="Arial" w:hAnsi="Arial" w:cs="Arial"/>
          <w:b/>
          <w:i/>
          <w:sz w:val="24"/>
          <w:szCs w:val="24"/>
        </w:rPr>
        <w:t xml:space="preserve">En el caso de las categorías juveniles y de mayores para ambos sexos se recomienda orientar el proceso de preparación por las direcciones </w:t>
      </w:r>
      <w:proofErr w:type="gramStart"/>
      <w:r w:rsidRPr="009E2AD1">
        <w:rPr>
          <w:rFonts w:ascii="Arial" w:hAnsi="Arial" w:cs="Arial"/>
          <w:b/>
          <w:i/>
          <w:sz w:val="24"/>
          <w:szCs w:val="24"/>
        </w:rPr>
        <w:t>del</w:t>
      </w:r>
      <w:proofErr w:type="gramEnd"/>
      <w:r w:rsidRPr="009E2AD1">
        <w:rPr>
          <w:rFonts w:ascii="Arial" w:hAnsi="Arial" w:cs="Arial"/>
          <w:b/>
          <w:i/>
          <w:sz w:val="24"/>
          <w:szCs w:val="24"/>
        </w:rPr>
        <w:t xml:space="preserve"> entrenamiento, las cuales han quedado establecidas en el país para el deporte en cuestión a través de un proceder cientifíco.</w:t>
      </w:r>
    </w:p>
    <w:p w:rsidR="00427E02" w:rsidRPr="009E2AD1" w:rsidRDefault="00427E02" w:rsidP="00427E02">
      <w:pPr>
        <w:spacing w:after="120" w:line="360" w:lineRule="auto"/>
        <w:jc w:val="both"/>
        <w:rPr>
          <w:rFonts w:ascii="Arial" w:hAnsi="Arial" w:cs="Arial"/>
          <w:b/>
          <w:i/>
          <w:iCs/>
          <w:sz w:val="24"/>
          <w:szCs w:val="20"/>
          <w:lang w:val="es-ES" w:eastAsia="es-ES" w:bidi="ar-SA"/>
        </w:rPr>
      </w:pPr>
      <w:r w:rsidRPr="009E2AD1">
        <w:rPr>
          <w:rFonts w:ascii="Arial" w:hAnsi="Arial" w:cs="Arial"/>
          <w:b/>
          <w:i/>
          <w:iCs/>
          <w:sz w:val="24"/>
          <w:szCs w:val="20"/>
          <w:lang w:val="es-ES_tradnl" w:eastAsia="es-ES" w:bidi="ar-SA"/>
        </w:rPr>
        <w:t xml:space="preserve">Según Forteza (2000) las direcciones de entrenamiento son </w:t>
      </w:r>
      <w:r w:rsidRPr="009E2AD1">
        <w:rPr>
          <w:rFonts w:ascii="Arial" w:hAnsi="Arial" w:cs="Arial"/>
          <w:b/>
          <w:i/>
          <w:iCs/>
          <w:sz w:val="24"/>
          <w:szCs w:val="20"/>
          <w:lang w:val="es-ES" w:eastAsia="es-ES" w:bidi="ar-SA"/>
        </w:rPr>
        <w:t>los aspectos direccionales que van a señalar no solo en contenido de entrenamiento sino relacionará la carga y método. Planteando además que la misma se concibe en direcciones determinantes y condicionantes del rendimiento.</w:t>
      </w:r>
    </w:p>
    <w:p w:rsidR="00427E02" w:rsidRPr="009E2AD1" w:rsidRDefault="000E04FC" w:rsidP="00427E02">
      <w:pPr>
        <w:spacing w:after="120" w:line="360" w:lineRule="auto"/>
        <w:jc w:val="both"/>
        <w:rPr>
          <w:rFonts w:ascii="Arial" w:hAnsi="Arial" w:cs="Arial"/>
          <w:b/>
          <w:i/>
          <w:iCs/>
          <w:sz w:val="24"/>
          <w:szCs w:val="20"/>
          <w:lang w:val="es-ES" w:eastAsia="es-ES" w:bidi="ar-SA"/>
        </w:rPr>
      </w:pPr>
      <w:r w:rsidRPr="009E2AD1">
        <w:rPr>
          <w:rFonts w:ascii="Arial" w:hAnsi="Arial" w:cs="Arial"/>
          <w:b/>
          <w:i/>
          <w:iCs/>
          <w:sz w:val="24"/>
          <w:szCs w:val="20"/>
          <w:lang w:val="es-ES" w:eastAsia="es-ES" w:bidi="ar-SA"/>
        </w:rPr>
        <w:t>Las direcciones condicionantes del rendimiento c</w:t>
      </w:r>
      <w:r w:rsidR="00427E02" w:rsidRPr="009E2AD1">
        <w:rPr>
          <w:rFonts w:ascii="Arial" w:hAnsi="Arial" w:cs="Arial"/>
          <w:b/>
          <w:i/>
          <w:iCs/>
          <w:sz w:val="24"/>
          <w:szCs w:val="20"/>
          <w:lang w:val="es-ES" w:eastAsia="es-ES" w:bidi="ar-SA"/>
        </w:rPr>
        <w:t>onstituyen los contenidos de preparación necesarios que condicionan la efectividad en la preparación de las direcciones determinantes, influyendo de forma mediata en el</w:t>
      </w:r>
      <w:r w:rsidRPr="009E2AD1">
        <w:rPr>
          <w:rFonts w:ascii="Arial" w:hAnsi="Arial" w:cs="Arial"/>
          <w:b/>
          <w:i/>
          <w:iCs/>
          <w:sz w:val="24"/>
          <w:szCs w:val="20"/>
          <w:lang w:val="es-ES" w:eastAsia="es-ES" w:bidi="ar-SA"/>
        </w:rPr>
        <w:t xml:space="preserve"> rendimiento</w:t>
      </w:r>
      <w:r w:rsidR="00427E02" w:rsidRPr="009E2AD1">
        <w:rPr>
          <w:rFonts w:ascii="Arial" w:hAnsi="Arial" w:cs="Arial"/>
          <w:b/>
          <w:i/>
          <w:iCs/>
          <w:sz w:val="24"/>
          <w:szCs w:val="20"/>
          <w:lang w:val="es-ES" w:eastAsia="es-ES" w:bidi="ar-SA"/>
        </w:rPr>
        <w:t>.</w:t>
      </w:r>
    </w:p>
    <w:p w:rsidR="00685AD9" w:rsidRPr="009E2AD1" w:rsidRDefault="000E04FC" w:rsidP="000E04FC">
      <w:pPr>
        <w:spacing w:after="120" w:line="360" w:lineRule="auto"/>
        <w:jc w:val="both"/>
        <w:rPr>
          <w:rFonts w:ascii="Arial" w:hAnsi="Arial" w:cs="Arial"/>
          <w:b/>
          <w:i/>
          <w:iCs/>
          <w:sz w:val="24"/>
          <w:szCs w:val="20"/>
          <w:lang w:val="es-ES" w:eastAsia="es-ES" w:bidi="ar-SA"/>
        </w:rPr>
      </w:pPr>
      <w:r w:rsidRPr="009E2AD1">
        <w:rPr>
          <w:rFonts w:ascii="Arial" w:hAnsi="Arial" w:cs="Arial"/>
          <w:b/>
          <w:i/>
          <w:iCs/>
          <w:sz w:val="24"/>
          <w:szCs w:val="20"/>
          <w:lang w:val="es-ES_tradnl" w:eastAsia="es-ES" w:bidi="ar-SA"/>
        </w:rPr>
        <w:t>Las direcciones</w:t>
      </w:r>
      <w:r w:rsidR="00427E02" w:rsidRPr="009E2AD1">
        <w:rPr>
          <w:rFonts w:ascii="Arial" w:hAnsi="Arial" w:cs="Arial"/>
          <w:b/>
          <w:i/>
          <w:iCs/>
          <w:sz w:val="24"/>
          <w:szCs w:val="20"/>
          <w:lang w:val="es-ES_tradnl" w:eastAsia="es-ES" w:bidi="ar-SA"/>
        </w:rPr>
        <w:t xml:space="preserve"> </w:t>
      </w:r>
      <w:r w:rsidRPr="009E2AD1">
        <w:rPr>
          <w:rFonts w:ascii="Arial" w:hAnsi="Arial" w:cs="Arial"/>
          <w:b/>
          <w:i/>
          <w:iCs/>
          <w:sz w:val="24"/>
          <w:szCs w:val="20"/>
          <w:lang w:val="es-ES_tradnl" w:eastAsia="es-ES" w:bidi="ar-SA"/>
        </w:rPr>
        <w:t xml:space="preserve">determinantes </w:t>
      </w:r>
      <w:r w:rsidRPr="009E2AD1">
        <w:rPr>
          <w:rFonts w:ascii="Arial" w:hAnsi="Arial" w:cs="Arial"/>
          <w:b/>
          <w:i/>
          <w:iCs/>
          <w:sz w:val="24"/>
          <w:szCs w:val="20"/>
          <w:lang w:val="es-ES" w:eastAsia="es-ES" w:bidi="ar-SA"/>
        </w:rPr>
        <w:t>constituyen</w:t>
      </w:r>
      <w:r w:rsidR="00427E02" w:rsidRPr="009E2AD1">
        <w:rPr>
          <w:rFonts w:ascii="Arial" w:hAnsi="Arial" w:cs="Arial"/>
          <w:b/>
          <w:i/>
          <w:iCs/>
          <w:sz w:val="24"/>
          <w:szCs w:val="20"/>
          <w:lang w:val="es-ES" w:eastAsia="es-ES" w:bidi="ar-SA"/>
        </w:rPr>
        <w:t xml:space="preserve"> los contenidos de preparación necesarios y suficientes para el rendimiento que caracterizan </w:t>
      </w:r>
      <w:r w:rsidRPr="009E2AD1">
        <w:rPr>
          <w:rFonts w:ascii="Arial" w:hAnsi="Arial" w:cs="Arial"/>
          <w:b/>
          <w:i/>
          <w:iCs/>
          <w:sz w:val="24"/>
          <w:szCs w:val="20"/>
          <w:lang w:val="es-ES" w:eastAsia="es-ES" w:bidi="ar-SA"/>
        </w:rPr>
        <w:t>al Softbol.</w:t>
      </w:r>
    </w:p>
    <w:p w:rsidR="00CE6727" w:rsidRDefault="00CE6727" w:rsidP="00176D72">
      <w:pPr>
        <w:spacing w:before="100" w:beforeAutospacing="1" w:after="100" w:afterAutospacing="1" w:line="360" w:lineRule="auto"/>
        <w:jc w:val="both"/>
        <w:rPr>
          <w:rFonts w:ascii="Arial" w:eastAsia="Batang" w:hAnsi="Arial" w:cs="Arial"/>
          <w:b/>
          <w:bCs/>
          <w:sz w:val="24"/>
          <w:szCs w:val="24"/>
          <w:lang w:val="es-ES"/>
        </w:rPr>
      </w:pPr>
      <w:r w:rsidRPr="00CE6727">
        <w:rPr>
          <w:rFonts w:ascii="Arial" w:eastAsia="Batang" w:hAnsi="Arial" w:cs="Arial"/>
          <w:b/>
          <w:bCs/>
          <w:sz w:val="24"/>
          <w:szCs w:val="24"/>
          <w:lang w:val="es-ES"/>
        </w:rPr>
        <w:t xml:space="preserve">Indicaciones metodológicas para la aplicación de los contenidos (componentes de la preparación) </w:t>
      </w:r>
      <w:r>
        <w:rPr>
          <w:rFonts w:ascii="Arial" w:eastAsia="Batang" w:hAnsi="Arial" w:cs="Arial"/>
          <w:b/>
          <w:bCs/>
          <w:sz w:val="24"/>
          <w:szCs w:val="24"/>
          <w:lang w:val="es-ES"/>
        </w:rPr>
        <w:t>para las categorías escolares.</w:t>
      </w:r>
    </w:p>
    <w:p w:rsidR="009E2AD1" w:rsidRDefault="009E2AD1" w:rsidP="00176D72">
      <w:pPr>
        <w:spacing w:before="100" w:beforeAutospacing="1" w:after="100" w:afterAutospacing="1" w:line="360" w:lineRule="auto"/>
        <w:jc w:val="both"/>
        <w:rPr>
          <w:rFonts w:ascii="Arial" w:eastAsia="Batang" w:hAnsi="Arial" w:cs="Arial"/>
          <w:b/>
          <w:bCs/>
          <w:sz w:val="24"/>
          <w:szCs w:val="24"/>
          <w:u w:val="single"/>
          <w:lang w:val="es-ES"/>
        </w:rPr>
      </w:pPr>
    </w:p>
    <w:p w:rsidR="008B4B0D" w:rsidRPr="00CE6727" w:rsidRDefault="008914AB" w:rsidP="00176D72">
      <w:pPr>
        <w:spacing w:before="100" w:beforeAutospacing="1" w:after="100" w:afterAutospacing="1" w:line="360" w:lineRule="auto"/>
        <w:jc w:val="both"/>
        <w:rPr>
          <w:rFonts w:ascii="Arial" w:eastAsia="Batang" w:hAnsi="Arial" w:cs="Arial"/>
          <w:b/>
          <w:bCs/>
          <w:sz w:val="24"/>
          <w:szCs w:val="24"/>
          <w:u w:val="single"/>
          <w:lang w:val="es-ES"/>
        </w:rPr>
      </w:pPr>
      <w:r w:rsidRPr="00CE6727">
        <w:rPr>
          <w:rFonts w:ascii="Arial" w:eastAsia="Batang" w:hAnsi="Arial" w:cs="Arial"/>
          <w:b/>
          <w:bCs/>
          <w:sz w:val="24"/>
          <w:szCs w:val="24"/>
          <w:u w:val="single"/>
          <w:lang w:val="es-ES"/>
        </w:rPr>
        <w:lastRenderedPageBreak/>
        <w:t>Preparación teórica</w:t>
      </w:r>
    </w:p>
    <w:p w:rsidR="006B38B7" w:rsidRPr="009E2AD1" w:rsidRDefault="00942365" w:rsidP="009E2AD1">
      <w:pPr>
        <w:spacing w:line="360" w:lineRule="auto"/>
        <w:jc w:val="both"/>
        <w:rPr>
          <w:rFonts w:ascii="Arial" w:hAnsi="Arial" w:cs="Arial"/>
          <w:b/>
          <w:i/>
          <w:sz w:val="24"/>
          <w:szCs w:val="24"/>
        </w:rPr>
      </w:pPr>
      <w:r w:rsidRPr="009E2AD1">
        <w:rPr>
          <w:rFonts w:ascii="Arial" w:hAnsi="Arial" w:cs="Arial"/>
          <w:b/>
          <w:i/>
          <w:sz w:val="24"/>
          <w:szCs w:val="24"/>
        </w:rPr>
        <w:t>Contenidos objeto de evaluación en las categorías escolares:</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01. Cuando una bateadora recibe la base por bolas intencional (sin lanzamientos) ¿la bola está viva o muerta?</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02. ¿Cuando se considera que una cogida es legal?</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03. ¿Cuál es el equipo a la ofensiva?</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04. ¿Las bateadoras </w:t>
      </w:r>
      <w:proofErr w:type="gramStart"/>
      <w:r w:rsidRPr="009E2AD1">
        <w:rPr>
          <w:rFonts w:ascii="Arial" w:hAnsi="Arial" w:cs="Arial"/>
          <w:b/>
          <w:i/>
          <w:sz w:val="24"/>
          <w:szCs w:val="24"/>
        </w:rPr>
        <w:t>durante</w:t>
      </w:r>
      <w:proofErr w:type="gramEnd"/>
      <w:r w:rsidRPr="009E2AD1">
        <w:rPr>
          <w:rFonts w:ascii="Arial" w:hAnsi="Arial" w:cs="Arial"/>
          <w:b/>
          <w:i/>
          <w:sz w:val="24"/>
          <w:szCs w:val="24"/>
        </w:rPr>
        <w:t xml:space="preserve"> el juego pueden cambiar su turno al bate?</w:t>
      </w:r>
      <w:r w:rsidRPr="009E2AD1">
        <w:rPr>
          <w:rFonts w:ascii="Arial" w:hAnsi="Arial" w:cs="Arial"/>
          <w:b/>
          <w:i/>
          <w:sz w:val="24"/>
          <w:szCs w:val="24"/>
        </w:rPr>
        <w:tab/>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05. ¿Cuál es el equipo a la defensiva?</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06. Ponga </w:t>
      </w:r>
      <w:proofErr w:type="gramStart"/>
      <w:r w:rsidRPr="009E2AD1">
        <w:rPr>
          <w:rFonts w:ascii="Arial" w:hAnsi="Arial" w:cs="Arial"/>
          <w:b/>
          <w:i/>
          <w:sz w:val="24"/>
          <w:szCs w:val="24"/>
        </w:rPr>
        <w:t>un</w:t>
      </w:r>
      <w:proofErr w:type="gramEnd"/>
      <w:r w:rsidRPr="009E2AD1">
        <w:rPr>
          <w:rFonts w:ascii="Arial" w:hAnsi="Arial" w:cs="Arial"/>
          <w:b/>
          <w:i/>
          <w:sz w:val="24"/>
          <w:szCs w:val="24"/>
        </w:rPr>
        <w:t xml:space="preserve"> ejemplo de bola de Fair (buena)</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07. ¿Con cuantos outs puede utilizarse la corredora temporal? </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08. ¿Qué es una Jugadora Ilegal?</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 xml:space="preserve">09. ¿Cuántas bases se otorgan a las corredoras en </w:t>
      </w:r>
      <w:proofErr w:type="gramStart"/>
      <w:r w:rsidRPr="009E2AD1">
        <w:rPr>
          <w:rFonts w:ascii="Arial" w:hAnsi="Arial" w:cs="Arial"/>
          <w:b/>
          <w:i/>
          <w:sz w:val="24"/>
          <w:szCs w:val="24"/>
        </w:rPr>
        <w:t>un</w:t>
      </w:r>
      <w:proofErr w:type="gramEnd"/>
      <w:r w:rsidRPr="009E2AD1">
        <w:rPr>
          <w:rFonts w:ascii="Arial" w:hAnsi="Arial" w:cs="Arial"/>
          <w:b/>
          <w:i/>
          <w:sz w:val="24"/>
          <w:szCs w:val="24"/>
        </w:rPr>
        <w:t xml:space="preserve"> lanzamiento ilegal?</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 xml:space="preserve">10. ¿Cuáles son las únicas jugadoras defensivas que pueden </w:t>
      </w:r>
      <w:proofErr w:type="gramStart"/>
      <w:r w:rsidRPr="009E2AD1">
        <w:rPr>
          <w:rFonts w:ascii="Arial" w:hAnsi="Arial" w:cs="Arial"/>
          <w:b/>
          <w:i/>
          <w:sz w:val="24"/>
          <w:szCs w:val="24"/>
        </w:rPr>
        <w:t>usar</w:t>
      </w:r>
      <w:proofErr w:type="gramEnd"/>
      <w:r w:rsidRPr="009E2AD1">
        <w:rPr>
          <w:rFonts w:ascii="Arial" w:hAnsi="Arial" w:cs="Arial"/>
          <w:b/>
          <w:i/>
          <w:sz w:val="24"/>
          <w:szCs w:val="24"/>
        </w:rPr>
        <w:t xml:space="preserve"> un mascotín para fildear?</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11. ¿Por quien es la única jugadora que puede batear la Jugadora Flex?</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12. ¿Todas jugadoras después de abandonar el juego una vez, pueden reingresar?</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13. ¿Con cuantas carreras de ventaja de </w:t>
      </w:r>
      <w:proofErr w:type="gramStart"/>
      <w:r w:rsidRPr="009E2AD1">
        <w:rPr>
          <w:rFonts w:ascii="Arial" w:hAnsi="Arial" w:cs="Arial"/>
          <w:b/>
          <w:i/>
          <w:sz w:val="24"/>
          <w:szCs w:val="24"/>
        </w:rPr>
        <w:t>un</w:t>
      </w:r>
      <w:proofErr w:type="gramEnd"/>
      <w:r w:rsidRPr="009E2AD1">
        <w:rPr>
          <w:rFonts w:ascii="Arial" w:hAnsi="Arial" w:cs="Arial"/>
          <w:b/>
          <w:i/>
          <w:sz w:val="24"/>
          <w:szCs w:val="24"/>
        </w:rPr>
        <w:t xml:space="preserve"> equipo sobre el otro, termina el juego en la 4ta entrada?</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14. Cuando el juego llega empatado a la 7ma entrada ¿En qué base se coloca una corredora en la 8va entrada?</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t>15. Diga cual es el pie de la lanzadora que debe estar haciendo contacto con la goma de lanzar, antes de efectuar el lanzamiento (pregunta solo para lanzadoras)</w:t>
      </w:r>
    </w:p>
    <w:p w:rsidR="006B38B7" w:rsidRPr="009E2AD1" w:rsidRDefault="006B38B7" w:rsidP="00643CCD">
      <w:pPr>
        <w:spacing w:line="360" w:lineRule="auto"/>
        <w:jc w:val="both"/>
        <w:rPr>
          <w:rFonts w:ascii="Arial" w:hAnsi="Arial" w:cs="Arial"/>
          <w:b/>
          <w:i/>
          <w:sz w:val="24"/>
          <w:szCs w:val="24"/>
        </w:rPr>
      </w:pPr>
      <w:r w:rsidRPr="009E2AD1">
        <w:rPr>
          <w:rFonts w:ascii="Arial" w:hAnsi="Arial" w:cs="Arial"/>
          <w:b/>
          <w:i/>
          <w:sz w:val="24"/>
          <w:szCs w:val="24"/>
        </w:rPr>
        <w:lastRenderedPageBreak/>
        <w:t xml:space="preserve">16. Diga en qué turno al </w:t>
      </w:r>
      <w:proofErr w:type="gramStart"/>
      <w:r w:rsidRPr="009E2AD1">
        <w:rPr>
          <w:rFonts w:ascii="Arial" w:hAnsi="Arial" w:cs="Arial"/>
          <w:b/>
          <w:i/>
          <w:sz w:val="24"/>
          <w:szCs w:val="24"/>
        </w:rPr>
        <w:t>bate</w:t>
      </w:r>
      <w:proofErr w:type="gramEnd"/>
      <w:r w:rsidRPr="009E2AD1">
        <w:rPr>
          <w:rFonts w:ascii="Arial" w:hAnsi="Arial" w:cs="Arial"/>
          <w:b/>
          <w:i/>
          <w:sz w:val="24"/>
          <w:szCs w:val="24"/>
        </w:rPr>
        <w:t xml:space="preserve"> se coloca a la Jugadora Designada?</w:t>
      </w:r>
    </w:p>
    <w:p w:rsidR="006B38B7" w:rsidRPr="009E2AD1" w:rsidRDefault="006B38B7" w:rsidP="00643CCD">
      <w:pPr>
        <w:tabs>
          <w:tab w:val="left" w:pos="1477"/>
        </w:tabs>
        <w:spacing w:line="360" w:lineRule="auto"/>
        <w:jc w:val="both"/>
        <w:rPr>
          <w:rFonts w:ascii="Arial" w:hAnsi="Arial" w:cs="Arial"/>
          <w:b/>
          <w:i/>
          <w:sz w:val="24"/>
          <w:szCs w:val="24"/>
        </w:rPr>
      </w:pPr>
      <w:r w:rsidRPr="009E2AD1">
        <w:rPr>
          <w:rFonts w:ascii="Arial" w:hAnsi="Arial" w:cs="Arial"/>
          <w:b/>
          <w:i/>
          <w:sz w:val="24"/>
          <w:szCs w:val="24"/>
        </w:rPr>
        <w:t xml:space="preserve">17. ¿Quién es la Jugadora Flex dentro </w:t>
      </w:r>
      <w:proofErr w:type="gramStart"/>
      <w:r w:rsidRPr="009E2AD1">
        <w:rPr>
          <w:rFonts w:ascii="Arial" w:hAnsi="Arial" w:cs="Arial"/>
          <w:b/>
          <w:i/>
          <w:sz w:val="24"/>
          <w:szCs w:val="24"/>
        </w:rPr>
        <w:t>del</w:t>
      </w:r>
      <w:proofErr w:type="gramEnd"/>
      <w:r w:rsidRPr="009E2AD1">
        <w:rPr>
          <w:rFonts w:ascii="Arial" w:hAnsi="Arial" w:cs="Arial"/>
          <w:b/>
          <w:i/>
          <w:sz w:val="24"/>
          <w:szCs w:val="24"/>
        </w:rPr>
        <w:t xml:space="preserve"> juego?</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18. ¿Cuántos bates se le permite tener la Bateadora Prevenida dentro </w:t>
      </w:r>
      <w:proofErr w:type="gramStart"/>
      <w:r w:rsidRPr="009E2AD1">
        <w:rPr>
          <w:rFonts w:ascii="Arial" w:hAnsi="Arial" w:cs="Arial"/>
          <w:b/>
          <w:i/>
          <w:sz w:val="24"/>
          <w:szCs w:val="24"/>
        </w:rPr>
        <w:t>del</w:t>
      </w:r>
      <w:proofErr w:type="gramEnd"/>
      <w:r w:rsidRPr="009E2AD1">
        <w:rPr>
          <w:rFonts w:ascii="Arial" w:hAnsi="Arial" w:cs="Arial"/>
          <w:b/>
          <w:i/>
          <w:sz w:val="24"/>
          <w:szCs w:val="24"/>
        </w:rPr>
        <w:t xml:space="preserve"> círculo?</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19. ¿Cuál es la penalidad para una bateadora que se sale </w:t>
      </w:r>
      <w:proofErr w:type="gramStart"/>
      <w:r w:rsidRPr="009E2AD1">
        <w:rPr>
          <w:rFonts w:ascii="Arial" w:hAnsi="Arial" w:cs="Arial"/>
          <w:b/>
          <w:i/>
          <w:sz w:val="24"/>
          <w:szCs w:val="24"/>
        </w:rPr>
        <w:t>del</w:t>
      </w:r>
      <w:proofErr w:type="gramEnd"/>
      <w:r w:rsidRPr="009E2AD1">
        <w:rPr>
          <w:rFonts w:ascii="Arial" w:hAnsi="Arial" w:cs="Arial"/>
          <w:b/>
          <w:i/>
          <w:sz w:val="24"/>
          <w:szCs w:val="24"/>
        </w:rPr>
        <w:t xml:space="preserve"> cajón sin pedir tiempo y demora el juego?</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20. ¿Cual es la penalidad para una corredora que se quita el casco intencionalmente en una jugada con bola viva?</w:t>
      </w:r>
    </w:p>
    <w:p w:rsidR="006B38B7"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21. ¿En cual de los dos círculos de espera debe situarse la bateadora prevenida?</w:t>
      </w:r>
    </w:p>
    <w:p w:rsidR="00942365" w:rsidRPr="009E2AD1" w:rsidRDefault="006B38B7" w:rsidP="00643CCD">
      <w:pPr>
        <w:tabs>
          <w:tab w:val="left" w:pos="8895"/>
        </w:tabs>
        <w:spacing w:line="360" w:lineRule="auto"/>
        <w:jc w:val="both"/>
        <w:rPr>
          <w:rFonts w:ascii="Arial" w:hAnsi="Arial" w:cs="Arial"/>
          <w:b/>
          <w:i/>
          <w:sz w:val="24"/>
          <w:szCs w:val="24"/>
        </w:rPr>
      </w:pPr>
      <w:r w:rsidRPr="009E2AD1">
        <w:rPr>
          <w:rFonts w:ascii="Arial" w:hAnsi="Arial" w:cs="Arial"/>
          <w:b/>
          <w:i/>
          <w:sz w:val="24"/>
          <w:szCs w:val="24"/>
        </w:rPr>
        <w:t xml:space="preserve">22. Diga en que turno al </w:t>
      </w:r>
      <w:proofErr w:type="gramStart"/>
      <w:r w:rsidRPr="009E2AD1">
        <w:rPr>
          <w:rFonts w:ascii="Arial" w:hAnsi="Arial" w:cs="Arial"/>
          <w:b/>
          <w:i/>
          <w:sz w:val="24"/>
          <w:szCs w:val="24"/>
        </w:rPr>
        <w:t>bate</w:t>
      </w:r>
      <w:proofErr w:type="gramEnd"/>
      <w:r w:rsidRPr="009E2AD1">
        <w:rPr>
          <w:rFonts w:ascii="Arial" w:hAnsi="Arial" w:cs="Arial"/>
          <w:b/>
          <w:i/>
          <w:sz w:val="24"/>
          <w:szCs w:val="24"/>
        </w:rPr>
        <w:t>, se coloca a la Jugadora Flex.</w:t>
      </w:r>
    </w:p>
    <w:p w:rsidR="00942365" w:rsidRPr="00942365" w:rsidRDefault="00942365" w:rsidP="00BE2D07">
      <w:pPr>
        <w:spacing w:before="100" w:beforeAutospacing="1" w:after="100" w:afterAutospacing="1" w:line="240" w:lineRule="auto"/>
        <w:jc w:val="both"/>
        <w:rPr>
          <w:rFonts w:ascii="Arial" w:eastAsia="Batang" w:hAnsi="Arial" w:cs="Arial"/>
          <w:b/>
          <w:bCs/>
          <w:sz w:val="24"/>
          <w:szCs w:val="24"/>
          <w:lang w:val="es-ES"/>
        </w:rPr>
      </w:pPr>
      <w:r w:rsidRPr="00942365">
        <w:rPr>
          <w:rFonts w:ascii="Arial" w:eastAsia="Batang" w:hAnsi="Arial" w:cs="Arial"/>
          <w:b/>
          <w:bCs/>
          <w:sz w:val="24"/>
          <w:szCs w:val="24"/>
          <w:lang w:val="es-ES"/>
        </w:rPr>
        <w:t>Principales métodos para el tratamiento de la preparación teórica:</w:t>
      </w:r>
    </w:p>
    <w:p w:rsidR="00942365" w:rsidRPr="00942365" w:rsidRDefault="00942365" w:rsidP="00BE2D07">
      <w:pPr>
        <w:spacing w:before="100" w:beforeAutospacing="1" w:after="100" w:afterAutospacing="1" w:line="240" w:lineRule="auto"/>
        <w:jc w:val="both"/>
        <w:rPr>
          <w:rFonts w:ascii="Arial" w:eastAsia="Batang" w:hAnsi="Arial" w:cs="Arial"/>
          <w:bCs/>
          <w:sz w:val="24"/>
          <w:szCs w:val="24"/>
          <w:lang w:val="es-ES"/>
        </w:rPr>
      </w:pPr>
      <w:r w:rsidRPr="00942365">
        <w:rPr>
          <w:rFonts w:ascii="Arial" w:eastAsia="Batang" w:hAnsi="Arial" w:cs="Arial"/>
          <w:bCs/>
          <w:sz w:val="24"/>
          <w:szCs w:val="24"/>
          <w:lang w:val="es-ES"/>
        </w:rPr>
        <w:t>•</w:t>
      </w:r>
      <w:r w:rsidRPr="00942365">
        <w:rPr>
          <w:rFonts w:ascii="Arial" w:eastAsia="Batang" w:hAnsi="Arial" w:cs="Arial"/>
          <w:bCs/>
          <w:sz w:val="24"/>
          <w:szCs w:val="24"/>
          <w:lang w:val="es-ES"/>
        </w:rPr>
        <w:tab/>
        <w:t>Elaboración conjunta</w:t>
      </w:r>
    </w:p>
    <w:p w:rsidR="00942365" w:rsidRPr="00942365" w:rsidRDefault="00942365" w:rsidP="00BE2D07">
      <w:pPr>
        <w:spacing w:before="100" w:beforeAutospacing="1" w:after="100" w:afterAutospacing="1" w:line="240" w:lineRule="auto"/>
        <w:jc w:val="both"/>
        <w:rPr>
          <w:rFonts w:ascii="Arial" w:eastAsia="Batang" w:hAnsi="Arial" w:cs="Arial"/>
          <w:bCs/>
          <w:sz w:val="24"/>
          <w:szCs w:val="24"/>
          <w:lang w:val="es-ES"/>
        </w:rPr>
      </w:pPr>
      <w:r w:rsidRPr="00942365">
        <w:rPr>
          <w:rFonts w:ascii="Arial" w:eastAsia="Batang" w:hAnsi="Arial" w:cs="Arial"/>
          <w:bCs/>
          <w:sz w:val="24"/>
          <w:szCs w:val="24"/>
          <w:lang w:val="es-ES"/>
        </w:rPr>
        <w:t>•</w:t>
      </w:r>
      <w:r w:rsidRPr="00942365">
        <w:rPr>
          <w:rFonts w:ascii="Arial" w:eastAsia="Batang" w:hAnsi="Arial" w:cs="Arial"/>
          <w:bCs/>
          <w:sz w:val="24"/>
          <w:szCs w:val="24"/>
          <w:lang w:val="es-ES"/>
        </w:rPr>
        <w:tab/>
        <w:t>Problematización</w:t>
      </w:r>
    </w:p>
    <w:p w:rsidR="00942365" w:rsidRPr="00942365" w:rsidRDefault="00942365" w:rsidP="00BE2D07">
      <w:pPr>
        <w:spacing w:before="100" w:beforeAutospacing="1" w:after="100" w:afterAutospacing="1" w:line="240" w:lineRule="auto"/>
        <w:jc w:val="both"/>
        <w:rPr>
          <w:rFonts w:ascii="Arial" w:eastAsia="Batang" w:hAnsi="Arial" w:cs="Arial"/>
          <w:bCs/>
          <w:sz w:val="24"/>
          <w:szCs w:val="24"/>
          <w:lang w:val="es-ES"/>
        </w:rPr>
      </w:pPr>
      <w:r w:rsidRPr="00942365">
        <w:rPr>
          <w:rFonts w:ascii="Arial" w:eastAsia="Batang" w:hAnsi="Arial" w:cs="Arial"/>
          <w:bCs/>
          <w:sz w:val="24"/>
          <w:szCs w:val="24"/>
          <w:lang w:val="es-ES"/>
        </w:rPr>
        <w:t>•</w:t>
      </w:r>
      <w:r w:rsidRPr="00942365">
        <w:rPr>
          <w:rFonts w:ascii="Arial" w:eastAsia="Batang" w:hAnsi="Arial" w:cs="Arial"/>
          <w:bCs/>
          <w:sz w:val="24"/>
          <w:szCs w:val="24"/>
          <w:lang w:val="es-ES"/>
        </w:rPr>
        <w:tab/>
        <w:t>Investigativo</w:t>
      </w:r>
    </w:p>
    <w:p w:rsidR="00942365" w:rsidRPr="00942365" w:rsidRDefault="00942365" w:rsidP="00BE2D07">
      <w:pPr>
        <w:spacing w:before="100" w:beforeAutospacing="1" w:after="100" w:afterAutospacing="1" w:line="240" w:lineRule="auto"/>
        <w:jc w:val="both"/>
        <w:rPr>
          <w:rFonts w:ascii="Arial" w:eastAsia="Batang" w:hAnsi="Arial" w:cs="Arial"/>
          <w:bCs/>
          <w:sz w:val="24"/>
          <w:szCs w:val="24"/>
          <w:lang w:val="es-ES"/>
        </w:rPr>
      </w:pPr>
      <w:r w:rsidRPr="00942365">
        <w:rPr>
          <w:rFonts w:ascii="Arial" w:eastAsia="Batang" w:hAnsi="Arial" w:cs="Arial"/>
          <w:bCs/>
          <w:sz w:val="24"/>
          <w:szCs w:val="24"/>
          <w:lang w:val="es-ES"/>
        </w:rPr>
        <w:t>•</w:t>
      </w:r>
      <w:r w:rsidRPr="00942365">
        <w:rPr>
          <w:rFonts w:ascii="Arial" w:eastAsia="Batang" w:hAnsi="Arial" w:cs="Arial"/>
          <w:bCs/>
          <w:sz w:val="24"/>
          <w:szCs w:val="24"/>
          <w:lang w:val="es-ES"/>
        </w:rPr>
        <w:tab/>
        <w:t>Búsqueda parcial</w:t>
      </w:r>
    </w:p>
    <w:p w:rsidR="009E2AD1" w:rsidRDefault="00942365" w:rsidP="009E2AD1">
      <w:pPr>
        <w:spacing w:before="100" w:beforeAutospacing="1" w:after="100" w:afterAutospacing="1" w:line="240" w:lineRule="auto"/>
        <w:jc w:val="both"/>
        <w:rPr>
          <w:rFonts w:ascii="Arial" w:eastAsia="Batang" w:hAnsi="Arial" w:cs="Arial"/>
          <w:bCs/>
          <w:sz w:val="24"/>
          <w:szCs w:val="24"/>
          <w:lang w:val="es-ES"/>
        </w:rPr>
      </w:pPr>
      <w:r w:rsidRPr="00942365">
        <w:rPr>
          <w:rFonts w:ascii="Arial" w:eastAsia="Batang" w:hAnsi="Arial" w:cs="Arial"/>
          <w:bCs/>
          <w:sz w:val="24"/>
          <w:szCs w:val="24"/>
          <w:lang w:val="es-ES"/>
        </w:rPr>
        <w:t>•</w:t>
      </w:r>
      <w:r w:rsidRPr="00942365">
        <w:rPr>
          <w:rFonts w:ascii="Arial" w:eastAsia="Batang" w:hAnsi="Arial" w:cs="Arial"/>
          <w:bCs/>
          <w:sz w:val="24"/>
          <w:szCs w:val="24"/>
          <w:lang w:val="es-ES"/>
        </w:rPr>
        <w:tab/>
        <w:t>Enseñanza colaborativa</w:t>
      </w:r>
    </w:p>
    <w:p w:rsidR="009E2AD1" w:rsidRDefault="009E2AD1" w:rsidP="009E2AD1">
      <w:pPr>
        <w:spacing w:before="100" w:beforeAutospacing="1" w:after="100" w:afterAutospacing="1" w:line="240" w:lineRule="auto"/>
        <w:jc w:val="both"/>
        <w:rPr>
          <w:rFonts w:ascii="Arial" w:eastAsia="Batang" w:hAnsi="Arial" w:cs="Arial"/>
          <w:bCs/>
          <w:sz w:val="24"/>
          <w:szCs w:val="24"/>
          <w:lang w:val="es-ES"/>
        </w:rPr>
      </w:pPr>
    </w:p>
    <w:p w:rsidR="00942365" w:rsidRPr="009E2AD1" w:rsidRDefault="006C1DC2" w:rsidP="009E2AD1">
      <w:pPr>
        <w:spacing w:before="100" w:beforeAutospacing="1" w:after="100" w:afterAutospacing="1" w:line="240" w:lineRule="auto"/>
        <w:jc w:val="both"/>
        <w:rPr>
          <w:rFonts w:ascii="Arial" w:eastAsia="Batang" w:hAnsi="Arial" w:cs="Arial"/>
          <w:bCs/>
          <w:sz w:val="24"/>
          <w:szCs w:val="24"/>
          <w:lang w:val="es-ES"/>
        </w:rPr>
      </w:pPr>
      <w:r>
        <w:rPr>
          <w:rFonts w:ascii="Arial" w:eastAsia="Batang" w:hAnsi="Arial" w:cs="Arial"/>
          <w:b/>
          <w:bCs/>
          <w:sz w:val="24"/>
          <w:szCs w:val="24"/>
          <w:lang w:val="es-ES"/>
        </w:rPr>
        <w:t>Preparación física</w:t>
      </w:r>
    </w:p>
    <w:p w:rsidR="00942365" w:rsidRPr="009E2AD1" w:rsidRDefault="00942365" w:rsidP="00942365">
      <w:pPr>
        <w:autoSpaceDE w:val="0"/>
        <w:autoSpaceDN w:val="0"/>
        <w:adjustRightInd w:val="0"/>
        <w:spacing w:after="0" w:line="360" w:lineRule="auto"/>
        <w:jc w:val="both"/>
        <w:rPr>
          <w:rFonts w:ascii="Arial" w:hAnsi="Arial" w:cs="Arial"/>
          <w:b/>
          <w:i/>
          <w:sz w:val="24"/>
          <w:szCs w:val="24"/>
          <w:lang w:val="es-ES" w:eastAsia="es-ES" w:bidi="ar-SA"/>
        </w:rPr>
      </w:pPr>
      <w:r w:rsidRPr="009E2AD1">
        <w:rPr>
          <w:rFonts w:ascii="Arial" w:hAnsi="Arial" w:cs="Arial"/>
          <w:b/>
          <w:i/>
          <w:sz w:val="24"/>
          <w:szCs w:val="24"/>
          <w:lang w:val="es-ES" w:eastAsia="es-ES" w:bidi="ar-SA"/>
        </w:rPr>
        <w:t>Contenidos físicos objeto de evaluación:</w:t>
      </w:r>
    </w:p>
    <w:p w:rsidR="00643CCD" w:rsidRPr="009E2AD1" w:rsidRDefault="00643CCD" w:rsidP="00942365">
      <w:pPr>
        <w:autoSpaceDE w:val="0"/>
        <w:autoSpaceDN w:val="0"/>
        <w:adjustRightInd w:val="0"/>
        <w:spacing w:after="0" w:line="360" w:lineRule="auto"/>
        <w:jc w:val="both"/>
        <w:rPr>
          <w:rFonts w:ascii="Arial" w:hAnsi="Arial" w:cs="Arial"/>
          <w:b/>
          <w:i/>
          <w:sz w:val="24"/>
          <w:szCs w:val="24"/>
          <w:lang w:val="es-ES" w:eastAsia="es-ES" w:bidi="ar-S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2159"/>
        <w:gridCol w:w="1881"/>
        <w:gridCol w:w="1610"/>
        <w:gridCol w:w="2735"/>
      </w:tblGrid>
      <w:tr w:rsidR="00942365" w:rsidRPr="009E2AD1" w:rsidTr="004A5DC4">
        <w:trPr>
          <w:trHeight w:val="369"/>
        </w:trPr>
        <w:tc>
          <w:tcPr>
            <w:tcW w:w="770" w:type="pct"/>
            <w:tcBorders>
              <w:top w:val="single" w:sz="4" w:space="0" w:color="auto"/>
              <w:left w:val="single" w:sz="4" w:space="0" w:color="auto"/>
              <w:bottom w:val="nil"/>
              <w:right w:val="nil"/>
            </w:tcBorders>
            <w:vAlign w:val="center"/>
          </w:tcPr>
          <w:p w:rsidR="00942365" w:rsidRPr="009E2AD1" w:rsidRDefault="00942365" w:rsidP="007650B2">
            <w:pPr>
              <w:spacing w:after="0" w:line="240" w:lineRule="auto"/>
              <w:ind w:left="-142" w:right="14"/>
              <w:jc w:val="center"/>
              <w:rPr>
                <w:rFonts w:ascii="Arial" w:hAnsi="Arial" w:cs="Arial"/>
                <w:b/>
                <w:bCs/>
                <w:i/>
                <w:lang w:val="es-ES_tradnl"/>
              </w:rPr>
            </w:pPr>
            <w:r w:rsidRPr="009E2AD1">
              <w:rPr>
                <w:rFonts w:ascii="Arial" w:hAnsi="Arial" w:cs="Arial"/>
                <w:b/>
                <w:bCs/>
                <w:i/>
                <w:lang w:val="es-ES_tradnl"/>
              </w:rPr>
              <w:t>Pruebas</w:t>
            </w:r>
          </w:p>
        </w:tc>
        <w:tc>
          <w:tcPr>
            <w:tcW w:w="1089" w:type="pct"/>
            <w:tcBorders>
              <w:top w:val="single" w:sz="4" w:space="0" w:color="auto"/>
              <w:left w:val="single" w:sz="4" w:space="0" w:color="auto"/>
              <w:bottom w:val="single" w:sz="4" w:space="0" w:color="auto"/>
              <w:right w:val="single" w:sz="4" w:space="0" w:color="auto"/>
            </w:tcBorders>
            <w:vAlign w:val="center"/>
          </w:tcPr>
          <w:p w:rsidR="00942365" w:rsidRPr="009E2AD1" w:rsidRDefault="00942365" w:rsidP="00D37F21">
            <w:pPr>
              <w:spacing w:after="0" w:line="240" w:lineRule="auto"/>
              <w:ind w:left="-142" w:right="14"/>
              <w:jc w:val="center"/>
              <w:rPr>
                <w:rFonts w:ascii="Arial" w:hAnsi="Arial" w:cs="Arial"/>
                <w:b/>
                <w:bCs/>
                <w:i/>
                <w:lang w:val="es-ES_tradnl"/>
              </w:rPr>
            </w:pPr>
            <w:r w:rsidRPr="009E2AD1">
              <w:rPr>
                <w:rFonts w:ascii="Arial" w:hAnsi="Arial" w:cs="Arial"/>
                <w:b/>
                <w:bCs/>
                <w:i/>
                <w:lang w:val="es-ES_tradnl"/>
              </w:rPr>
              <w:t xml:space="preserve">Cat- sub-10 </w:t>
            </w:r>
          </w:p>
        </w:tc>
        <w:tc>
          <w:tcPr>
            <w:tcW w:w="949" w:type="pct"/>
            <w:tcBorders>
              <w:left w:val="nil"/>
            </w:tcBorders>
            <w:vAlign w:val="center"/>
          </w:tcPr>
          <w:p w:rsidR="00942365" w:rsidRPr="009E2AD1" w:rsidRDefault="00942365" w:rsidP="00942365">
            <w:pPr>
              <w:spacing w:after="0" w:line="240" w:lineRule="auto"/>
              <w:ind w:left="-142" w:right="14"/>
              <w:jc w:val="center"/>
              <w:rPr>
                <w:rFonts w:ascii="Arial" w:hAnsi="Arial" w:cs="Arial"/>
                <w:b/>
                <w:bCs/>
                <w:i/>
                <w:lang w:val="es-ES_tradnl"/>
              </w:rPr>
            </w:pPr>
            <w:r w:rsidRPr="009E2AD1">
              <w:rPr>
                <w:rFonts w:ascii="Arial" w:hAnsi="Arial" w:cs="Arial"/>
                <w:b/>
                <w:bCs/>
                <w:i/>
                <w:lang w:val="es-ES_tradnl"/>
              </w:rPr>
              <w:t xml:space="preserve">Cat- sub-13 </w:t>
            </w:r>
          </w:p>
        </w:tc>
        <w:tc>
          <w:tcPr>
            <w:tcW w:w="812" w:type="pct"/>
            <w:vAlign w:val="center"/>
          </w:tcPr>
          <w:p w:rsidR="00942365" w:rsidRPr="009E2AD1" w:rsidRDefault="00942365" w:rsidP="007650B2">
            <w:pPr>
              <w:spacing w:after="0" w:line="240" w:lineRule="auto"/>
              <w:ind w:left="-142" w:right="14"/>
              <w:jc w:val="center"/>
              <w:rPr>
                <w:rFonts w:ascii="Arial" w:hAnsi="Arial" w:cs="Arial"/>
                <w:b/>
                <w:bCs/>
                <w:i/>
                <w:u w:val="single"/>
                <w:lang w:val="es-ES_tradnl"/>
              </w:rPr>
            </w:pPr>
            <w:r w:rsidRPr="009E2AD1">
              <w:rPr>
                <w:rFonts w:ascii="Arial" w:hAnsi="Arial" w:cs="Arial"/>
                <w:b/>
                <w:bCs/>
                <w:i/>
                <w:lang w:val="es-ES_tradnl"/>
              </w:rPr>
              <w:t xml:space="preserve">Cat- sub-15  </w:t>
            </w:r>
          </w:p>
        </w:tc>
        <w:tc>
          <w:tcPr>
            <w:tcW w:w="1380" w:type="pct"/>
            <w:vAlign w:val="center"/>
          </w:tcPr>
          <w:p w:rsidR="00D37F21" w:rsidRPr="009E2AD1" w:rsidRDefault="00942365" w:rsidP="007650B2">
            <w:pPr>
              <w:spacing w:after="0" w:line="240" w:lineRule="auto"/>
              <w:ind w:left="-142" w:right="14"/>
              <w:jc w:val="center"/>
              <w:rPr>
                <w:rFonts w:ascii="Arial" w:hAnsi="Arial" w:cs="Arial"/>
                <w:b/>
                <w:bCs/>
                <w:i/>
                <w:lang w:val="es-ES_tradnl"/>
              </w:rPr>
            </w:pPr>
            <w:r w:rsidRPr="009E2AD1">
              <w:rPr>
                <w:rFonts w:ascii="Arial" w:hAnsi="Arial" w:cs="Arial"/>
                <w:b/>
                <w:bCs/>
                <w:i/>
                <w:lang w:val="es-ES_tradnl"/>
              </w:rPr>
              <w:t>Cat- juvenil</w:t>
            </w:r>
          </w:p>
          <w:p w:rsidR="00942365" w:rsidRPr="009E2AD1" w:rsidRDefault="00942365" w:rsidP="007650B2">
            <w:pPr>
              <w:spacing w:after="0" w:line="240" w:lineRule="auto"/>
              <w:ind w:left="-142" w:right="14"/>
              <w:jc w:val="center"/>
              <w:rPr>
                <w:rFonts w:ascii="Arial" w:hAnsi="Arial" w:cs="Arial"/>
                <w:b/>
                <w:bCs/>
                <w:i/>
                <w:u w:val="single"/>
                <w:lang w:val="es-ES_tradnl"/>
              </w:rPr>
            </w:pPr>
            <w:r w:rsidRPr="009E2AD1">
              <w:rPr>
                <w:rFonts w:ascii="Arial" w:hAnsi="Arial" w:cs="Arial"/>
                <w:b/>
                <w:bCs/>
                <w:i/>
                <w:lang w:val="es-ES_tradnl"/>
              </w:rPr>
              <w:t xml:space="preserve"> y social</w:t>
            </w:r>
          </w:p>
        </w:tc>
      </w:tr>
      <w:tr w:rsidR="00942365" w:rsidRPr="009E2AD1" w:rsidTr="004A5DC4">
        <w:tc>
          <w:tcPr>
            <w:tcW w:w="770" w:type="pct"/>
            <w:tcBorders>
              <w:top w:val="single" w:sz="4" w:space="0" w:color="auto"/>
              <w:left w:val="single" w:sz="4" w:space="0" w:color="auto"/>
              <w:bottom w:val="single" w:sz="4" w:space="0" w:color="auto"/>
              <w:right w:val="single" w:sz="4" w:space="0" w:color="auto"/>
            </w:tcBorders>
          </w:tcPr>
          <w:p w:rsidR="00942365"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Resistencia</w:t>
            </w:r>
          </w:p>
        </w:tc>
        <w:tc>
          <w:tcPr>
            <w:tcW w:w="1089" w:type="pct"/>
            <w:tcBorders>
              <w:top w:val="nil"/>
              <w:left w:val="nil"/>
            </w:tcBorders>
            <w:vAlign w:val="center"/>
          </w:tcPr>
          <w:p w:rsidR="00942365" w:rsidRPr="009E2AD1" w:rsidRDefault="004A5DC4" w:rsidP="007650B2">
            <w:pPr>
              <w:spacing w:after="0" w:line="240" w:lineRule="auto"/>
              <w:ind w:left="-142" w:right="14"/>
              <w:jc w:val="center"/>
              <w:rPr>
                <w:rFonts w:ascii="Arial" w:hAnsi="Arial" w:cs="Arial"/>
                <w:b/>
                <w:i/>
              </w:rPr>
            </w:pPr>
            <w:r w:rsidRPr="009E2AD1">
              <w:rPr>
                <w:rFonts w:ascii="Arial" w:hAnsi="Arial" w:cs="Arial"/>
                <w:b/>
                <w:i/>
              </w:rPr>
              <w:t>La milla</w:t>
            </w:r>
          </w:p>
          <w:p w:rsidR="004A5DC4" w:rsidRPr="009E2AD1" w:rsidRDefault="004A5DC4" w:rsidP="007650B2">
            <w:pPr>
              <w:spacing w:after="0" w:line="240" w:lineRule="auto"/>
              <w:ind w:left="-142" w:right="14"/>
              <w:jc w:val="center"/>
              <w:rPr>
                <w:rFonts w:ascii="Arial" w:hAnsi="Arial" w:cs="Arial"/>
                <w:b/>
                <w:i/>
              </w:rPr>
            </w:pPr>
            <w:r w:rsidRPr="009E2AD1">
              <w:rPr>
                <w:rFonts w:ascii="Arial" w:hAnsi="Arial" w:cs="Arial"/>
                <w:b/>
                <w:i/>
              </w:rPr>
              <w:t>Max Vo2</w:t>
            </w:r>
          </w:p>
        </w:tc>
        <w:tc>
          <w:tcPr>
            <w:tcW w:w="949" w:type="pct"/>
            <w:vAlign w:val="center"/>
          </w:tcPr>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t>La milla</w:t>
            </w:r>
          </w:p>
          <w:p w:rsidR="00942365" w:rsidRPr="009E2AD1" w:rsidRDefault="004A5DC4" w:rsidP="004A5DC4">
            <w:pPr>
              <w:spacing w:after="0" w:line="240" w:lineRule="auto"/>
              <w:ind w:left="-142" w:right="14"/>
              <w:jc w:val="center"/>
              <w:rPr>
                <w:rFonts w:ascii="Arial" w:hAnsi="Arial" w:cs="Arial"/>
                <w:b/>
                <w:i/>
              </w:rPr>
            </w:pPr>
            <w:r w:rsidRPr="009E2AD1">
              <w:rPr>
                <w:rFonts w:ascii="Arial" w:hAnsi="Arial" w:cs="Arial"/>
                <w:b/>
                <w:i/>
              </w:rPr>
              <w:t>Max Vo2</w:t>
            </w:r>
          </w:p>
        </w:tc>
        <w:tc>
          <w:tcPr>
            <w:tcW w:w="812" w:type="pct"/>
            <w:vAlign w:val="center"/>
          </w:tcPr>
          <w:p w:rsidR="00942365" w:rsidRPr="009E2AD1" w:rsidRDefault="004A5DC4" w:rsidP="007650B2">
            <w:pPr>
              <w:spacing w:after="0" w:line="240" w:lineRule="auto"/>
              <w:ind w:left="-142" w:right="14"/>
              <w:jc w:val="center"/>
              <w:rPr>
                <w:rFonts w:ascii="Arial" w:hAnsi="Arial" w:cs="Arial"/>
                <w:b/>
                <w:i/>
              </w:rPr>
            </w:pPr>
            <w:r w:rsidRPr="009E2AD1">
              <w:rPr>
                <w:rFonts w:ascii="Arial" w:hAnsi="Arial" w:cs="Arial"/>
                <w:b/>
                <w:i/>
              </w:rPr>
              <w:t>Cooper 12 mn Max Vo2</w:t>
            </w:r>
          </w:p>
        </w:tc>
        <w:tc>
          <w:tcPr>
            <w:tcW w:w="1380" w:type="pct"/>
            <w:vAlign w:val="center"/>
          </w:tcPr>
          <w:p w:rsidR="00942365" w:rsidRPr="009E2AD1" w:rsidRDefault="004A5DC4" w:rsidP="007650B2">
            <w:pPr>
              <w:spacing w:after="0" w:line="240" w:lineRule="auto"/>
              <w:ind w:left="-142" w:right="14"/>
              <w:jc w:val="center"/>
              <w:rPr>
                <w:rFonts w:ascii="Arial" w:hAnsi="Arial" w:cs="Arial"/>
                <w:b/>
                <w:i/>
              </w:rPr>
            </w:pPr>
            <w:r w:rsidRPr="009E2AD1">
              <w:rPr>
                <w:rFonts w:ascii="Arial" w:hAnsi="Arial" w:cs="Arial"/>
                <w:b/>
                <w:i/>
              </w:rPr>
              <w:t>Cooper 12 mn Max Vo2</w:t>
            </w:r>
          </w:p>
          <w:p w:rsidR="004A5DC4"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rPr>
              <w:t>1000 mt</w:t>
            </w:r>
          </w:p>
        </w:tc>
      </w:tr>
      <w:tr w:rsidR="00942365" w:rsidRPr="009E2AD1" w:rsidTr="004A5DC4">
        <w:tc>
          <w:tcPr>
            <w:tcW w:w="770" w:type="pct"/>
          </w:tcPr>
          <w:p w:rsidR="00942365" w:rsidRPr="009E2AD1" w:rsidRDefault="004A5DC4" w:rsidP="00D37F21">
            <w:pPr>
              <w:spacing w:after="0" w:line="240" w:lineRule="auto"/>
              <w:ind w:left="-142" w:right="14"/>
              <w:jc w:val="center"/>
              <w:rPr>
                <w:rFonts w:ascii="Arial" w:hAnsi="Arial" w:cs="Arial"/>
                <w:b/>
                <w:i/>
                <w:lang w:val="es-ES_tradnl"/>
              </w:rPr>
            </w:pPr>
            <w:r w:rsidRPr="009E2AD1">
              <w:rPr>
                <w:rFonts w:ascii="Arial" w:hAnsi="Arial" w:cs="Arial"/>
                <w:b/>
                <w:i/>
                <w:lang w:val="es-ES_tradnl"/>
              </w:rPr>
              <w:t>Fuerza</w:t>
            </w:r>
            <w:r w:rsidR="00D37F21" w:rsidRPr="009E2AD1">
              <w:rPr>
                <w:rFonts w:ascii="Arial" w:hAnsi="Arial" w:cs="Arial"/>
                <w:b/>
                <w:i/>
                <w:lang w:val="es-ES_tradnl"/>
              </w:rPr>
              <w:t xml:space="preserve"> </w:t>
            </w:r>
          </w:p>
        </w:tc>
        <w:tc>
          <w:tcPr>
            <w:tcW w:w="1089" w:type="pct"/>
          </w:tcPr>
          <w:p w:rsidR="00942365" w:rsidRPr="009E2AD1" w:rsidRDefault="004A5DC4" w:rsidP="007650B2">
            <w:pPr>
              <w:spacing w:after="0" w:line="240" w:lineRule="auto"/>
              <w:ind w:left="-142" w:right="14"/>
              <w:jc w:val="center"/>
              <w:rPr>
                <w:rFonts w:ascii="Arial" w:hAnsi="Arial" w:cs="Arial"/>
                <w:b/>
                <w:i/>
              </w:rPr>
            </w:pPr>
            <w:r w:rsidRPr="009E2AD1">
              <w:rPr>
                <w:rFonts w:ascii="Arial" w:hAnsi="Arial" w:cs="Arial"/>
                <w:b/>
                <w:i/>
              </w:rPr>
              <w:t>Abdominales rep.</w:t>
            </w:r>
          </w:p>
          <w:p w:rsidR="004A5DC4" w:rsidRPr="009E2AD1" w:rsidRDefault="004A5DC4" w:rsidP="007650B2">
            <w:pPr>
              <w:spacing w:after="0" w:line="240" w:lineRule="auto"/>
              <w:ind w:left="-142" w:right="14"/>
              <w:jc w:val="center"/>
              <w:rPr>
                <w:rFonts w:ascii="Arial" w:hAnsi="Arial" w:cs="Arial"/>
                <w:b/>
                <w:i/>
              </w:rPr>
            </w:pPr>
            <w:r w:rsidRPr="009E2AD1">
              <w:rPr>
                <w:rFonts w:ascii="Arial" w:hAnsi="Arial" w:cs="Arial"/>
                <w:b/>
                <w:i/>
              </w:rPr>
              <w:t>Planchas rep.</w:t>
            </w:r>
          </w:p>
        </w:tc>
        <w:tc>
          <w:tcPr>
            <w:tcW w:w="949" w:type="pct"/>
          </w:tcPr>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t>Abdominales rep.</w:t>
            </w:r>
          </w:p>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t>Planchas rep.</w:t>
            </w:r>
          </w:p>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lastRenderedPageBreak/>
              <w:t>Potencia de brazo</w:t>
            </w:r>
          </w:p>
        </w:tc>
        <w:tc>
          <w:tcPr>
            <w:tcW w:w="812" w:type="pct"/>
          </w:tcPr>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lastRenderedPageBreak/>
              <w:t>Abdominales 20seg</w:t>
            </w:r>
          </w:p>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t xml:space="preserve">Planchas </w:t>
            </w:r>
            <w:r w:rsidRPr="009E2AD1">
              <w:rPr>
                <w:rFonts w:ascii="Arial" w:hAnsi="Arial" w:cs="Arial"/>
                <w:b/>
                <w:i/>
              </w:rPr>
              <w:lastRenderedPageBreak/>
              <w:t>20seg</w:t>
            </w:r>
          </w:p>
          <w:p w:rsidR="00942365" w:rsidRPr="009E2AD1" w:rsidRDefault="004A5DC4" w:rsidP="004A5DC4">
            <w:pPr>
              <w:spacing w:after="0" w:line="240" w:lineRule="auto"/>
              <w:ind w:left="-142" w:right="14"/>
              <w:jc w:val="center"/>
              <w:rPr>
                <w:rFonts w:ascii="Arial" w:hAnsi="Arial" w:cs="Arial"/>
                <w:b/>
                <w:i/>
              </w:rPr>
            </w:pPr>
            <w:r w:rsidRPr="009E2AD1">
              <w:rPr>
                <w:rFonts w:ascii="Arial" w:hAnsi="Arial" w:cs="Arial"/>
                <w:b/>
                <w:i/>
              </w:rPr>
              <w:t>Potencia de brazo. pie</w:t>
            </w:r>
          </w:p>
        </w:tc>
        <w:tc>
          <w:tcPr>
            <w:tcW w:w="1380" w:type="pct"/>
          </w:tcPr>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lastRenderedPageBreak/>
              <w:t>Abdominales 30seg</w:t>
            </w:r>
          </w:p>
          <w:p w:rsidR="004A5DC4" w:rsidRPr="009E2AD1" w:rsidRDefault="004A5DC4" w:rsidP="004A5DC4">
            <w:pPr>
              <w:spacing w:after="0" w:line="240" w:lineRule="auto"/>
              <w:ind w:left="-142" w:right="14"/>
              <w:jc w:val="center"/>
              <w:rPr>
                <w:rFonts w:ascii="Arial" w:hAnsi="Arial" w:cs="Arial"/>
                <w:b/>
                <w:i/>
              </w:rPr>
            </w:pPr>
            <w:r w:rsidRPr="009E2AD1">
              <w:rPr>
                <w:rFonts w:ascii="Arial" w:hAnsi="Arial" w:cs="Arial"/>
                <w:b/>
                <w:i/>
              </w:rPr>
              <w:t>Planchas 30seg</w:t>
            </w:r>
          </w:p>
          <w:p w:rsidR="004A5DC4" w:rsidRPr="009E2AD1" w:rsidRDefault="004A5DC4" w:rsidP="006E4EBD">
            <w:pPr>
              <w:spacing w:after="0" w:line="240" w:lineRule="auto"/>
              <w:ind w:left="-142" w:right="14"/>
              <w:jc w:val="center"/>
              <w:rPr>
                <w:rFonts w:ascii="Arial" w:hAnsi="Arial" w:cs="Arial"/>
                <w:b/>
                <w:i/>
                <w:lang w:val="es-ES_tradnl"/>
              </w:rPr>
            </w:pPr>
          </w:p>
        </w:tc>
      </w:tr>
      <w:tr w:rsidR="00942365" w:rsidRPr="009E2AD1" w:rsidTr="004A5DC4">
        <w:tc>
          <w:tcPr>
            <w:tcW w:w="770" w:type="pct"/>
          </w:tcPr>
          <w:p w:rsidR="00942365" w:rsidRPr="009E2AD1" w:rsidRDefault="004A5DC4" w:rsidP="004A5DC4">
            <w:pPr>
              <w:spacing w:after="0" w:line="240" w:lineRule="auto"/>
              <w:ind w:left="-142" w:right="14"/>
              <w:jc w:val="center"/>
              <w:rPr>
                <w:rFonts w:ascii="Arial" w:hAnsi="Arial" w:cs="Arial"/>
                <w:b/>
                <w:i/>
                <w:lang w:val="es-ES_tradnl"/>
              </w:rPr>
            </w:pPr>
            <w:r w:rsidRPr="009E2AD1">
              <w:rPr>
                <w:rFonts w:ascii="Arial" w:hAnsi="Arial" w:cs="Arial"/>
                <w:b/>
                <w:i/>
                <w:lang w:val="es-ES_tradnl"/>
              </w:rPr>
              <w:lastRenderedPageBreak/>
              <w:t xml:space="preserve">Fuerza máxima </w:t>
            </w:r>
          </w:p>
        </w:tc>
        <w:tc>
          <w:tcPr>
            <w:tcW w:w="1089" w:type="pct"/>
          </w:tcPr>
          <w:p w:rsidR="00942365" w:rsidRPr="009E2AD1" w:rsidRDefault="00942365" w:rsidP="007650B2">
            <w:pPr>
              <w:spacing w:after="0" w:line="240" w:lineRule="auto"/>
              <w:ind w:left="-142" w:right="14"/>
              <w:jc w:val="center"/>
              <w:rPr>
                <w:rFonts w:ascii="Arial" w:hAnsi="Arial" w:cs="Arial"/>
                <w:b/>
                <w:i/>
              </w:rPr>
            </w:pPr>
          </w:p>
        </w:tc>
        <w:tc>
          <w:tcPr>
            <w:tcW w:w="949" w:type="pct"/>
          </w:tcPr>
          <w:p w:rsidR="00942365" w:rsidRPr="009E2AD1" w:rsidRDefault="00942365" w:rsidP="007650B2">
            <w:pPr>
              <w:spacing w:after="0" w:line="240" w:lineRule="auto"/>
              <w:ind w:left="-142" w:right="14"/>
              <w:jc w:val="center"/>
              <w:rPr>
                <w:rFonts w:ascii="Arial" w:hAnsi="Arial" w:cs="Arial"/>
                <w:b/>
                <w:i/>
              </w:rPr>
            </w:pPr>
          </w:p>
        </w:tc>
        <w:tc>
          <w:tcPr>
            <w:tcW w:w="812" w:type="pct"/>
          </w:tcPr>
          <w:p w:rsidR="00942365" w:rsidRPr="009E2AD1" w:rsidRDefault="00942365" w:rsidP="007650B2">
            <w:pPr>
              <w:spacing w:after="0" w:line="240" w:lineRule="auto"/>
              <w:ind w:left="-142" w:right="14"/>
              <w:jc w:val="center"/>
              <w:rPr>
                <w:rFonts w:ascii="Arial" w:hAnsi="Arial" w:cs="Arial"/>
                <w:b/>
                <w:i/>
              </w:rPr>
            </w:pPr>
          </w:p>
        </w:tc>
        <w:tc>
          <w:tcPr>
            <w:tcW w:w="1380" w:type="pct"/>
          </w:tcPr>
          <w:p w:rsidR="00942365"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Ejercicios básico (social)</w:t>
            </w:r>
          </w:p>
          <w:p w:rsidR="004A5DC4"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Fuerza Acostado</w:t>
            </w:r>
          </w:p>
          <w:p w:rsidR="004A5DC4"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Fuerza Parado</w:t>
            </w:r>
          </w:p>
          <w:p w:rsidR="004A5DC4"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Media cuclilla</w:t>
            </w:r>
          </w:p>
          <w:p w:rsidR="004A5DC4"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Despegue con flexión</w:t>
            </w:r>
          </w:p>
        </w:tc>
      </w:tr>
      <w:tr w:rsidR="00942365" w:rsidRPr="009E2AD1" w:rsidTr="004A5DC4">
        <w:tc>
          <w:tcPr>
            <w:tcW w:w="770" w:type="pct"/>
          </w:tcPr>
          <w:p w:rsidR="00942365" w:rsidRPr="009E2AD1" w:rsidRDefault="006E4EBD"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Potencia</w:t>
            </w:r>
          </w:p>
        </w:tc>
        <w:tc>
          <w:tcPr>
            <w:tcW w:w="1089" w:type="pct"/>
          </w:tcPr>
          <w:p w:rsidR="00942365" w:rsidRPr="009E2AD1" w:rsidRDefault="00942365" w:rsidP="007650B2">
            <w:pPr>
              <w:spacing w:after="0" w:line="240" w:lineRule="auto"/>
              <w:ind w:left="-142" w:right="14"/>
              <w:jc w:val="center"/>
              <w:rPr>
                <w:rFonts w:ascii="Arial" w:hAnsi="Arial" w:cs="Arial"/>
                <w:b/>
                <w:i/>
              </w:rPr>
            </w:pPr>
          </w:p>
        </w:tc>
        <w:tc>
          <w:tcPr>
            <w:tcW w:w="949" w:type="pct"/>
          </w:tcPr>
          <w:p w:rsidR="00942365" w:rsidRPr="009E2AD1" w:rsidRDefault="00942365" w:rsidP="007650B2">
            <w:pPr>
              <w:spacing w:after="0" w:line="240" w:lineRule="auto"/>
              <w:ind w:left="-142" w:right="14"/>
              <w:jc w:val="center"/>
              <w:rPr>
                <w:rFonts w:ascii="Arial" w:hAnsi="Arial" w:cs="Arial"/>
                <w:b/>
                <w:i/>
              </w:rPr>
            </w:pPr>
          </w:p>
        </w:tc>
        <w:tc>
          <w:tcPr>
            <w:tcW w:w="812" w:type="pct"/>
          </w:tcPr>
          <w:p w:rsidR="006E4EBD" w:rsidRPr="009E2AD1" w:rsidRDefault="006E4EBD" w:rsidP="006E4EBD">
            <w:pPr>
              <w:spacing w:after="0" w:line="240" w:lineRule="auto"/>
              <w:ind w:left="-142" w:right="14"/>
              <w:jc w:val="center"/>
              <w:rPr>
                <w:rFonts w:ascii="Arial" w:hAnsi="Arial" w:cs="Arial"/>
                <w:b/>
                <w:i/>
                <w:lang w:val="es-ES_tradnl"/>
              </w:rPr>
            </w:pPr>
            <w:r w:rsidRPr="009E2AD1">
              <w:rPr>
                <w:rFonts w:ascii="Arial" w:hAnsi="Arial" w:cs="Arial"/>
                <w:b/>
                <w:i/>
                <w:lang w:val="es-ES_tradnl"/>
              </w:rPr>
              <w:t>Salto horizontal sin impuso</w:t>
            </w:r>
          </w:p>
          <w:p w:rsidR="00942365" w:rsidRPr="009E2AD1" w:rsidRDefault="00942365" w:rsidP="007650B2">
            <w:pPr>
              <w:spacing w:after="0" w:line="240" w:lineRule="auto"/>
              <w:ind w:left="-142" w:right="14"/>
              <w:jc w:val="center"/>
              <w:rPr>
                <w:rFonts w:ascii="Arial" w:hAnsi="Arial" w:cs="Arial"/>
                <w:b/>
                <w:i/>
              </w:rPr>
            </w:pPr>
          </w:p>
        </w:tc>
        <w:tc>
          <w:tcPr>
            <w:tcW w:w="1380" w:type="pct"/>
          </w:tcPr>
          <w:p w:rsidR="00942365" w:rsidRPr="009E2AD1" w:rsidRDefault="006E4EBD"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Salto horizontal sin impuso</w:t>
            </w:r>
          </w:p>
          <w:p w:rsidR="006E4EBD" w:rsidRPr="009E2AD1" w:rsidRDefault="006E4EBD"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Salto vertical sin impulso</w:t>
            </w:r>
          </w:p>
          <w:p w:rsidR="006E4EBD" w:rsidRPr="009E2AD1" w:rsidRDefault="006E4EBD"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Tiro de una pelota de Softbol. pie</w:t>
            </w:r>
          </w:p>
        </w:tc>
      </w:tr>
      <w:tr w:rsidR="00942365" w:rsidRPr="009E2AD1" w:rsidTr="004A5DC4">
        <w:tc>
          <w:tcPr>
            <w:tcW w:w="770" w:type="pct"/>
          </w:tcPr>
          <w:p w:rsidR="00942365" w:rsidRPr="009E2AD1" w:rsidRDefault="00D37F21"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Flexión ventral</w:t>
            </w:r>
          </w:p>
        </w:tc>
        <w:tc>
          <w:tcPr>
            <w:tcW w:w="1089" w:type="pct"/>
          </w:tcPr>
          <w:p w:rsidR="00942365" w:rsidRPr="009E2AD1" w:rsidRDefault="004A5DC4" w:rsidP="007650B2">
            <w:pPr>
              <w:spacing w:after="0" w:line="240" w:lineRule="auto"/>
              <w:ind w:left="-142" w:right="14"/>
              <w:jc w:val="center"/>
              <w:rPr>
                <w:rFonts w:ascii="Arial" w:hAnsi="Arial" w:cs="Arial"/>
                <w:b/>
                <w:i/>
                <w:lang w:val="es-ES"/>
              </w:rPr>
            </w:pPr>
            <w:r w:rsidRPr="009E2AD1">
              <w:rPr>
                <w:rFonts w:ascii="Arial" w:hAnsi="Arial" w:cs="Arial"/>
                <w:b/>
                <w:i/>
                <w:lang w:val="es-ES"/>
              </w:rPr>
              <w:t>En centímetros</w:t>
            </w:r>
          </w:p>
        </w:tc>
        <w:tc>
          <w:tcPr>
            <w:tcW w:w="949" w:type="pct"/>
          </w:tcPr>
          <w:p w:rsidR="00942365" w:rsidRPr="009E2AD1" w:rsidRDefault="004A5DC4" w:rsidP="004A5DC4">
            <w:pPr>
              <w:spacing w:after="0" w:line="240" w:lineRule="auto"/>
              <w:ind w:left="-142" w:right="14"/>
              <w:jc w:val="center"/>
              <w:rPr>
                <w:rFonts w:ascii="Arial" w:hAnsi="Arial" w:cs="Arial"/>
                <w:b/>
                <w:i/>
                <w:lang w:val="es-ES"/>
              </w:rPr>
            </w:pPr>
            <w:r w:rsidRPr="009E2AD1">
              <w:rPr>
                <w:rFonts w:ascii="Arial" w:hAnsi="Arial" w:cs="Arial"/>
                <w:b/>
                <w:i/>
                <w:lang w:val="es-ES"/>
              </w:rPr>
              <w:t>En centímetros</w:t>
            </w:r>
          </w:p>
        </w:tc>
        <w:tc>
          <w:tcPr>
            <w:tcW w:w="812" w:type="pct"/>
          </w:tcPr>
          <w:p w:rsidR="00942365" w:rsidRPr="009E2AD1" w:rsidRDefault="004A5DC4" w:rsidP="007650B2">
            <w:pPr>
              <w:spacing w:after="0" w:line="240" w:lineRule="auto"/>
              <w:ind w:left="-142" w:right="14"/>
              <w:jc w:val="center"/>
              <w:rPr>
                <w:rFonts w:ascii="Arial" w:hAnsi="Arial" w:cs="Arial"/>
                <w:b/>
                <w:i/>
              </w:rPr>
            </w:pPr>
            <w:r w:rsidRPr="009E2AD1">
              <w:rPr>
                <w:rFonts w:ascii="Arial" w:hAnsi="Arial" w:cs="Arial"/>
                <w:b/>
                <w:i/>
                <w:lang w:val="es-ES"/>
              </w:rPr>
              <w:t>En centímetros</w:t>
            </w:r>
          </w:p>
        </w:tc>
        <w:tc>
          <w:tcPr>
            <w:tcW w:w="1380" w:type="pct"/>
          </w:tcPr>
          <w:p w:rsidR="00942365" w:rsidRPr="009E2AD1" w:rsidRDefault="004A5DC4" w:rsidP="007650B2">
            <w:pPr>
              <w:spacing w:after="0" w:line="240" w:lineRule="auto"/>
              <w:ind w:left="-142" w:right="14"/>
              <w:jc w:val="center"/>
              <w:rPr>
                <w:rFonts w:ascii="Arial" w:hAnsi="Arial" w:cs="Arial"/>
                <w:b/>
                <w:i/>
                <w:lang w:val="es-ES_tradnl"/>
              </w:rPr>
            </w:pPr>
            <w:r w:rsidRPr="009E2AD1">
              <w:rPr>
                <w:rFonts w:ascii="Arial" w:hAnsi="Arial" w:cs="Arial"/>
                <w:b/>
                <w:i/>
                <w:lang w:val="es-ES"/>
              </w:rPr>
              <w:t>En centímetros</w:t>
            </w:r>
          </w:p>
        </w:tc>
      </w:tr>
      <w:tr w:rsidR="00942365" w:rsidRPr="009E2AD1" w:rsidTr="004A5DC4">
        <w:tc>
          <w:tcPr>
            <w:tcW w:w="770" w:type="pct"/>
          </w:tcPr>
          <w:p w:rsidR="00942365" w:rsidRPr="009E2AD1" w:rsidRDefault="00D37F21"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Rapidez</w:t>
            </w:r>
          </w:p>
        </w:tc>
        <w:tc>
          <w:tcPr>
            <w:tcW w:w="1089" w:type="pct"/>
          </w:tcPr>
          <w:p w:rsidR="00942365" w:rsidRPr="009E2AD1" w:rsidRDefault="00D37F21" w:rsidP="007650B2">
            <w:pPr>
              <w:spacing w:after="0" w:line="240" w:lineRule="auto"/>
              <w:ind w:left="-142" w:right="14"/>
              <w:jc w:val="center"/>
              <w:rPr>
                <w:rFonts w:ascii="Arial" w:hAnsi="Arial" w:cs="Arial"/>
                <w:b/>
                <w:i/>
                <w:lang w:val="es-ES"/>
              </w:rPr>
            </w:pPr>
            <w:r w:rsidRPr="009E2AD1">
              <w:rPr>
                <w:rFonts w:ascii="Arial" w:hAnsi="Arial" w:cs="Arial"/>
                <w:b/>
                <w:i/>
                <w:lang w:val="es-ES"/>
              </w:rPr>
              <w:t>20 mt</w:t>
            </w:r>
          </w:p>
        </w:tc>
        <w:tc>
          <w:tcPr>
            <w:tcW w:w="949" w:type="pct"/>
          </w:tcPr>
          <w:p w:rsidR="00942365" w:rsidRPr="009E2AD1" w:rsidRDefault="00D37F21" w:rsidP="007650B2">
            <w:pPr>
              <w:spacing w:after="0" w:line="240" w:lineRule="auto"/>
              <w:ind w:left="-142" w:right="14"/>
              <w:jc w:val="center"/>
              <w:rPr>
                <w:rFonts w:ascii="Arial" w:hAnsi="Arial" w:cs="Arial"/>
                <w:b/>
                <w:i/>
                <w:lang w:val="es-ES"/>
              </w:rPr>
            </w:pPr>
            <w:r w:rsidRPr="009E2AD1">
              <w:rPr>
                <w:rFonts w:ascii="Arial" w:hAnsi="Arial" w:cs="Arial"/>
                <w:b/>
                <w:i/>
                <w:lang w:val="es-ES"/>
              </w:rPr>
              <w:t>20 mt</w:t>
            </w:r>
          </w:p>
        </w:tc>
        <w:tc>
          <w:tcPr>
            <w:tcW w:w="812" w:type="pct"/>
          </w:tcPr>
          <w:p w:rsidR="00942365" w:rsidRPr="009E2AD1" w:rsidRDefault="00D37F21" w:rsidP="007650B2">
            <w:pPr>
              <w:spacing w:after="0" w:line="240" w:lineRule="auto"/>
              <w:ind w:left="-142" w:right="14"/>
              <w:jc w:val="center"/>
              <w:rPr>
                <w:rFonts w:ascii="Arial" w:hAnsi="Arial" w:cs="Arial"/>
                <w:b/>
                <w:i/>
              </w:rPr>
            </w:pPr>
            <w:r w:rsidRPr="009E2AD1">
              <w:rPr>
                <w:rFonts w:ascii="Arial" w:hAnsi="Arial" w:cs="Arial"/>
                <w:b/>
                <w:i/>
              </w:rPr>
              <w:t>30 mt</w:t>
            </w:r>
          </w:p>
          <w:p w:rsidR="00D37F21" w:rsidRPr="009E2AD1" w:rsidRDefault="00D37F21" w:rsidP="00D37F21">
            <w:pPr>
              <w:spacing w:after="0" w:line="240" w:lineRule="auto"/>
              <w:ind w:right="14"/>
              <w:rPr>
                <w:rFonts w:ascii="Arial" w:hAnsi="Arial" w:cs="Arial"/>
                <w:b/>
                <w:i/>
              </w:rPr>
            </w:pPr>
          </w:p>
        </w:tc>
        <w:tc>
          <w:tcPr>
            <w:tcW w:w="1380" w:type="pct"/>
          </w:tcPr>
          <w:p w:rsidR="00942365" w:rsidRPr="009E2AD1" w:rsidRDefault="00D37F21"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30 mt</w:t>
            </w:r>
          </w:p>
          <w:p w:rsidR="00D37F21" w:rsidRPr="009E2AD1" w:rsidRDefault="00D37F21" w:rsidP="007650B2">
            <w:pPr>
              <w:spacing w:after="0" w:line="240" w:lineRule="auto"/>
              <w:ind w:left="-142" w:right="14"/>
              <w:jc w:val="center"/>
              <w:rPr>
                <w:rFonts w:ascii="Arial" w:hAnsi="Arial" w:cs="Arial"/>
                <w:b/>
                <w:i/>
                <w:lang w:val="es-ES_tradnl"/>
              </w:rPr>
            </w:pPr>
            <w:r w:rsidRPr="009E2AD1">
              <w:rPr>
                <w:rFonts w:ascii="Arial" w:hAnsi="Arial" w:cs="Arial"/>
                <w:b/>
                <w:i/>
                <w:lang w:val="es-ES_tradnl"/>
              </w:rPr>
              <w:t>50 mt</w:t>
            </w:r>
          </w:p>
        </w:tc>
      </w:tr>
      <w:tr w:rsidR="00942365" w:rsidRPr="009E2AD1" w:rsidTr="004A5DC4">
        <w:tc>
          <w:tcPr>
            <w:tcW w:w="770" w:type="pct"/>
          </w:tcPr>
          <w:p w:rsidR="00942365" w:rsidRPr="009E2AD1" w:rsidRDefault="00D37F21" w:rsidP="007650B2">
            <w:pPr>
              <w:spacing w:after="0" w:line="240" w:lineRule="auto"/>
              <w:ind w:left="-142" w:right="14"/>
              <w:jc w:val="both"/>
              <w:rPr>
                <w:rFonts w:ascii="Arial" w:hAnsi="Arial" w:cs="Arial"/>
                <w:b/>
                <w:i/>
                <w:lang w:val="es-ES_tradnl"/>
              </w:rPr>
            </w:pPr>
            <w:r w:rsidRPr="009E2AD1">
              <w:rPr>
                <w:rFonts w:ascii="Arial" w:hAnsi="Arial" w:cs="Arial"/>
                <w:b/>
                <w:i/>
                <w:lang w:val="es-ES_tradnl"/>
              </w:rPr>
              <w:t>Rapidez especial</w:t>
            </w:r>
          </w:p>
        </w:tc>
        <w:tc>
          <w:tcPr>
            <w:tcW w:w="1089" w:type="pct"/>
          </w:tcPr>
          <w:p w:rsidR="00942365" w:rsidRPr="009E2AD1" w:rsidRDefault="00D37F21" w:rsidP="00D37F21">
            <w:pPr>
              <w:spacing w:after="0" w:line="240" w:lineRule="auto"/>
              <w:ind w:left="-142" w:right="14"/>
              <w:jc w:val="center"/>
              <w:rPr>
                <w:rFonts w:ascii="Arial" w:hAnsi="Arial" w:cs="Arial"/>
                <w:b/>
                <w:i/>
              </w:rPr>
            </w:pPr>
            <w:r w:rsidRPr="009E2AD1">
              <w:rPr>
                <w:rFonts w:ascii="Arial" w:hAnsi="Arial" w:cs="Arial"/>
                <w:b/>
                <w:i/>
              </w:rPr>
              <w:t>Volante H- 1B</w:t>
            </w:r>
          </w:p>
        </w:tc>
        <w:tc>
          <w:tcPr>
            <w:tcW w:w="949" w:type="pct"/>
          </w:tcPr>
          <w:p w:rsidR="00942365" w:rsidRPr="009E2AD1" w:rsidRDefault="00D37F21" w:rsidP="00D37F21">
            <w:pPr>
              <w:spacing w:after="0" w:line="240" w:lineRule="auto"/>
              <w:ind w:left="-142" w:right="14"/>
              <w:jc w:val="center"/>
              <w:rPr>
                <w:rFonts w:ascii="Arial" w:hAnsi="Arial" w:cs="Arial"/>
                <w:b/>
                <w:i/>
              </w:rPr>
            </w:pPr>
            <w:r w:rsidRPr="009E2AD1">
              <w:rPr>
                <w:rFonts w:ascii="Arial" w:hAnsi="Arial" w:cs="Arial"/>
                <w:b/>
                <w:i/>
              </w:rPr>
              <w:t>Volante H- 1B</w:t>
            </w:r>
          </w:p>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H- 1B swing</w:t>
            </w:r>
          </w:p>
        </w:tc>
        <w:tc>
          <w:tcPr>
            <w:tcW w:w="812" w:type="pct"/>
          </w:tcPr>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Volante H- 1B</w:t>
            </w:r>
          </w:p>
          <w:p w:rsidR="00942365" w:rsidRPr="009E2AD1" w:rsidRDefault="00D37F21" w:rsidP="00D37F21">
            <w:pPr>
              <w:spacing w:after="0" w:line="240" w:lineRule="auto"/>
              <w:ind w:left="-142" w:right="14"/>
              <w:jc w:val="center"/>
              <w:rPr>
                <w:rFonts w:ascii="Arial" w:hAnsi="Arial" w:cs="Arial"/>
                <w:b/>
                <w:i/>
              </w:rPr>
            </w:pPr>
            <w:r w:rsidRPr="009E2AD1">
              <w:rPr>
                <w:rFonts w:ascii="Arial" w:hAnsi="Arial" w:cs="Arial"/>
                <w:b/>
                <w:i/>
              </w:rPr>
              <w:t>H- 1B swing</w:t>
            </w:r>
          </w:p>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1B- 2B Robo</w:t>
            </w:r>
          </w:p>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2B- H Jomping</w:t>
            </w:r>
          </w:p>
        </w:tc>
        <w:tc>
          <w:tcPr>
            <w:tcW w:w="1380" w:type="pct"/>
          </w:tcPr>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Volante H- 1B</w:t>
            </w:r>
          </w:p>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H- 1B swing</w:t>
            </w:r>
          </w:p>
          <w:p w:rsidR="00D37F21" w:rsidRPr="009E2AD1" w:rsidRDefault="00D37F21" w:rsidP="00D37F21">
            <w:pPr>
              <w:spacing w:after="0" w:line="240" w:lineRule="auto"/>
              <w:ind w:left="-142" w:right="14"/>
              <w:jc w:val="center"/>
              <w:rPr>
                <w:rFonts w:ascii="Arial" w:hAnsi="Arial" w:cs="Arial"/>
                <w:b/>
                <w:i/>
              </w:rPr>
            </w:pPr>
            <w:r w:rsidRPr="009E2AD1">
              <w:rPr>
                <w:rFonts w:ascii="Arial" w:hAnsi="Arial" w:cs="Arial"/>
                <w:b/>
                <w:i/>
              </w:rPr>
              <w:t>1B- 2B Robo</w:t>
            </w:r>
          </w:p>
          <w:p w:rsidR="00942365" w:rsidRPr="009E2AD1" w:rsidRDefault="00D37F21" w:rsidP="00D37F21">
            <w:pPr>
              <w:spacing w:after="0" w:line="240" w:lineRule="auto"/>
              <w:ind w:left="-142" w:right="14"/>
              <w:jc w:val="center"/>
              <w:rPr>
                <w:rFonts w:ascii="Arial" w:hAnsi="Arial" w:cs="Arial"/>
                <w:b/>
                <w:i/>
              </w:rPr>
            </w:pPr>
            <w:r w:rsidRPr="009E2AD1">
              <w:rPr>
                <w:rFonts w:ascii="Arial" w:hAnsi="Arial" w:cs="Arial"/>
                <w:b/>
                <w:i/>
              </w:rPr>
              <w:t>2B- H Jomping</w:t>
            </w:r>
          </w:p>
          <w:p w:rsidR="00D37F21" w:rsidRPr="009E2AD1" w:rsidRDefault="00D37F21" w:rsidP="00D37F21">
            <w:pPr>
              <w:spacing w:after="0" w:line="240" w:lineRule="auto"/>
              <w:ind w:left="-142" w:right="14"/>
              <w:jc w:val="center"/>
              <w:rPr>
                <w:rFonts w:ascii="Arial" w:hAnsi="Arial" w:cs="Arial"/>
                <w:b/>
                <w:i/>
                <w:lang w:val="es-ES_tradnl"/>
              </w:rPr>
            </w:pPr>
            <w:r w:rsidRPr="009E2AD1">
              <w:rPr>
                <w:rFonts w:ascii="Arial" w:hAnsi="Arial" w:cs="Arial"/>
                <w:b/>
                <w:i/>
              </w:rPr>
              <w:t>Home- Home</w:t>
            </w:r>
          </w:p>
        </w:tc>
      </w:tr>
    </w:tbl>
    <w:p w:rsidR="00942365" w:rsidRPr="009E2AD1" w:rsidRDefault="00942365" w:rsidP="00942365">
      <w:pPr>
        <w:autoSpaceDE w:val="0"/>
        <w:autoSpaceDN w:val="0"/>
        <w:adjustRightInd w:val="0"/>
        <w:spacing w:after="0" w:line="360" w:lineRule="auto"/>
        <w:jc w:val="both"/>
        <w:rPr>
          <w:rFonts w:ascii="Arial" w:hAnsi="Arial" w:cs="Arial"/>
          <w:b/>
          <w:i/>
          <w:sz w:val="24"/>
          <w:szCs w:val="24"/>
          <w:lang w:val="es-ES" w:eastAsia="es-ES" w:bidi="ar-SA"/>
        </w:rPr>
      </w:pPr>
    </w:p>
    <w:p w:rsidR="00942365" w:rsidRPr="009E2AD1" w:rsidRDefault="004A5DC4" w:rsidP="008A24DB">
      <w:pPr>
        <w:autoSpaceDE w:val="0"/>
        <w:autoSpaceDN w:val="0"/>
        <w:adjustRightInd w:val="0"/>
        <w:spacing w:after="0" w:line="360" w:lineRule="auto"/>
        <w:jc w:val="both"/>
        <w:rPr>
          <w:rFonts w:ascii="Arial" w:hAnsi="Arial" w:cs="Arial"/>
          <w:b/>
          <w:i/>
          <w:sz w:val="24"/>
          <w:szCs w:val="24"/>
          <w:lang w:val="es-ES" w:eastAsia="es-ES" w:bidi="ar-SA"/>
        </w:rPr>
      </w:pPr>
      <w:r w:rsidRPr="009E2AD1">
        <w:rPr>
          <w:rFonts w:ascii="Arial" w:hAnsi="Arial" w:cs="Arial"/>
          <w:b/>
          <w:i/>
          <w:sz w:val="24"/>
          <w:szCs w:val="24"/>
          <w:lang w:val="es-ES" w:eastAsia="es-ES" w:bidi="ar-SA"/>
        </w:rPr>
        <w:t>Nota: Será obligatorio el reporte de los resultados de dichas pruebas en tres momentos en el curso (concluido las etapas de  preparación general, especial y competitivo)</w:t>
      </w:r>
      <w:r w:rsidR="008A24DB" w:rsidRPr="009E2AD1">
        <w:rPr>
          <w:rFonts w:ascii="Arial" w:hAnsi="Arial" w:cs="Arial"/>
          <w:b/>
          <w:i/>
          <w:sz w:val="24"/>
          <w:szCs w:val="24"/>
          <w:lang w:val="es-ES" w:eastAsia="es-ES" w:bidi="ar-SA"/>
        </w:rPr>
        <w:t xml:space="preserve"> para la elaboración de las escalas evaluativas.</w:t>
      </w:r>
    </w:p>
    <w:p w:rsidR="00643CCD" w:rsidRDefault="00643CCD" w:rsidP="00900FA3">
      <w:pPr>
        <w:autoSpaceDE w:val="0"/>
        <w:autoSpaceDN w:val="0"/>
        <w:adjustRightInd w:val="0"/>
        <w:spacing w:after="0" w:line="360" w:lineRule="auto"/>
        <w:jc w:val="both"/>
        <w:rPr>
          <w:rFonts w:ascii="Arial" w:hAnsi="Arial" w:cs="Arial"/>
          <w:b/>
          <w:sz w:val="24"/>
          <w:szCs w:val="24"/>
          <w:lang w:val="es-ES" w:eastAsia="es-ES" w:bidi="ar-SA"/>
        </w:rPr>
      </w:pPr>
    </w:p>
    <w:p w:rsidR="009E2AD1" w:rsidRDefault="009E2AD1" w:rsidP="00D67F70">
      <w:pPr>
        <w:spacing w:before="100" w:beforeAutospacing="1" w:after="100" w:afterAutospacing="1" w:line="360" w:lineRule="auto"/>
        <w:jc w:val="both"/>
        <w:rPr>
          <w:rFonts w:ascii="Arial" w:eastAsia="Batang" w:hAnsi="Arial" w:cs="Arial"/>
          <w:b/>
          <w:bCs/>
          <w:sz w:val="24"/>
          <w:szCs w:val="24"/>
          <w:lang w:val="es-ES"/>
        </w:rPr>
      </w:pPr>
    </w:p>
    <w:p w:rsidR="009E2AD1" w:rsidRDefault="009E2AD1" w:rsidP="00D67F70">
      <w:pPr>
        <w:spacing w:before="100" w:beforeAutospacing="1" w:after="100" w:afterAutospacing="1" w:line="360" w:lineRule="auto"/>
        <w:jc w:val="both"/>
        <w:rPr>
          <w:rFonts w:ascii="Arial" w:eastAsia="Batang" w:hAnsi="Arial" w:cs="Arial"/>
          <w:b/>
          <w:bCs/>
          <w:sz w:val="24"/>
          <w:szCs w:val="24"/>
          <w:lang w:val="es-ES"/>
        </w:rPr>
      </w:pPr>
    </w:p>
    <w:p w:rsidR="009E2AD1" w:rsidRDefault="009E2AD1" w:rsidP="00D67F70">
      <w:pPr>
        <w:spacing w:before="100" w:beforeAutospacing="1" w:after="100" w:afterAutospacing="1" w:line="360" w:lineRule="auto"/>
        <w:jc w:val="both"/>
        <w:rPr>
          <w:rFonts w:ascii="Arial" w:eastAsia="Batang" w:hAnsi="Arial" w:cs="Arial"/>
          <w:b/>
          <w:bCs/>
          <w:sz w:val="24"/>
          <w:szCs w:val="24"/>
          <w:lang w:val="es-ES"/>
        </w:rPr>
      </w:pPr>
    </w:p>
    <w:p w:rsidR="009E2AD1" w:rsidRDefault="009E2AD1" w:rsidP="00D67F70">
      <w:pPr>
        <w:spacing w:before="100" w:beforeAutospacing="1" w:after="100" w:afterAutospacing="1" w:line="360" w:lineRule="auto"/>
        <w:jc w:val="both"/>
        <w:rPr>
          <w:rFonts w:ascii="Arial" w:eastAsia="Batang" w:hAnsi="Arial" w:cs="Arial"/>
          <w:b/>
          <w:bCs/>
          <w:sz w:val="24"/>
          <w:szCs w:val="24"/>
          <w:lang w:val="es-ES"/>
        </w:rPr>
      </w:pPr>
    </w:p>
    <w:p w:rsidR="009E2AD1" w:rsidRDefault="009E2AD1" w:rsidP="00D67F70">
      <w:pPr>
        <w:spacing w:before="100" w:beforeAutospacing="1" w:after="100" w:afterAutospacing="1" w:line="360" w:lineRule="auto"/>
        <w:jc w:val="both"/>
        <w:rPr>
          <w:rFonts w:ascii="Arial" w:eastAsia="Batang" w:hAnsi="Arial" w:cs="Arial"/>
          <w:b/>
          <w:bCs/>
          <w:sz w:val="24"/>
          <w:szCs w:val="24"/>
          <w:lang w:val="es-ES"/>
        </w:rPr>
      </w:pPr>
    </w:p>
    <w:p w:rsidR="009E2AD1" w:rsidRDefault="009E2AD1" w:rsidP="00D67F70">
      <w:pPr>
        <w:spacing w:before="100" w:beforeAutospacing="1" w:after="100" w:afterAutospacing="1" w:line="360" w:lineRule="auto"/>
        <w:jc w:val="both"/>
        <w:rPr>
          <w:rFonts w:ascii="Arial" w:eastAsia="Batang" w:hAnsi="Arial" w:cs="Arial"/>
          <w:b/>
          <w:bCs/>
          <w:sz w:val="24"/>
          <w:szCs w:val="24"/>
          <w:lang w:val="es-ES"/>
        </w:rPr>
      </w:pPr>
    </w:p>
    <w:p w:rsidR="00D67F70" w:rsidRPr="00D67F70" w:rsidRDefault="00866661" w:rsidP="00D67F70">
      <w:pPr>
        <w:spacing w:before="100" w:beforeAutospacing="1" w:after="100" w:afterAutospacing="1" w:line="360" w:lineRule="auto"/>
        <w:jc w:val="both"/>
        <w:rPr>
          <w:rFonts w:ascii="Arial" w:eastAsia="Batang" w:hAnsi="Arial" w:cs="Arial"/>
          <w:b/>
          <w:bCs/>
          <w:sz w:val="24"/>
          <w:szCs w:val="24"/>
          <w:lang w:val="es-ES"/>
        </w:rPr>
      </w:pPr>
      <w:r>
        <w:rPr>
          <w:rFonts w:ascii="Arial" w:eastAsia="Batang" w:hAnsi="Arial" w:cs="Arial"/>
          <w:b/>
          <w:bCs/>
          <w:sz w:val="24"/>
          <w:szCs w:val="24"/>
          <w:lang w:val="es-ES"/>
        </w:rPr>
        <w:lastRenderedPageBreak/>
        <w:t>Preparación técnico- táctica</w:t>
      </w:r>
    </w:p>
    <w:p w:rsidR="00866661" w:rsidRDefault="00866661" w:rsidP="00BE2D07">
      <w:pPr>
        <w:spacing w:after="0" w:line="360" w:lineRule="auto"/>
        <w:jc w:val="both"/>
        <w:rPr>
          <w:rFonts w:ascii="Arial" w:hAnsi="Arial" w:cs="Arial"/>
          <w:sz w:val="24"/>
          <w:szCs w:val="24"/>
          <w:lang w:val="es-ES_tradnl" w:eastAsia="es-ES" w:bidi="ar-SA"/>
        </w:rPr>
      </w:pPr>
      <w:r w:rsidRPr="009E2AD1">
        <w:rPr>
          <w:rFonts w:ascii="Arial" w:hAnsi="Arial" w:cs="Arial"/>
          <w:b/>
          <w:i/>
          <w:sz w:val="24"/>
          <w:szCs w:val="24"/>
          <w:lang w:val="es-ES_tradnl" w:eastAsia="es-ES" w:bidi="ar-SA"/>
        </w:rPr>
        <w:t>Se asume en nuestra propuesta la clasificación de ejercicios planteado por Martín Saura (2007), la</w:t>
      </w:r>
      <w:r w:rsidR="00BE2D07" w:rsidRPr="009E2AD1">
        <w:rPr>
          <w:rFonts w:ascii="Arial" w:hAnsi="Arial" w:cs="Arial"/>
          <w:b/>
          <w:i/>
          <w:sz w:val="24"/>
          <w:szCs w:val="24"/>
          <w:lang w:val="es-ES_tradnl" w:eastAsia="es-ES" w:bidi="ar-SA"/>
        </w:rPr>
        <w:t xml:space="preserve"> cual ilustramos a continuación</w:t>
      </w:r>
      <w:r w:rsidR="00BE2D07">
        <w:rPr>
          <w:rFonts w:ascii="Arial" w:hAnsi="Arial" w:cs="Arial"/>
          <w:sz w:val="24"/>
          <w:szCs w:val="24"/>
          <w:lang w:val="es-ES_tradnl" w:eastAsia="es-ES" w:bidi="ar-SA"/>
        </w:rPr>
        <w:t>.</w:t>
      </w:r>
    </w:p>
    <w:p w:rsidR="00866661" w:rsidRDefault="009E2AD1" w:rsidP="00643CCD">
      <w:pPr>
        <w:spacing w:line="360" w:lineRule="auto"/>
        <w:ind w:right="14"/>
        <w:jc w:val="both"/>
        <w:rPr>
          <w:rFonts w:ascii="Arial" w:hAnsi="Arial" w:cs="Arial"/>
          <w:b/>
          <w:lang w:val="es-ES_tradnl"/>
        </w:rPr>
      </w:pPr>
      <w:r>
        <w:rPr>
          <w:rFonts w:ascii="Arial" w:hAnsi="Arial" w:cs="Arial"/>
          <w:b/>
          <w:noProof/>
          <w:lang w:val="es-ES" w:eastAsia="es-ES" w:bidi="ar-SA"/>
        </w:rPr>
        <w:pict>
          <v:group id="_x0000_s1277" editas="canvas" style="position:absolute;margin-left:-18.45pt;margin-top:12.75pt;width:485.2pt;height:433.6pt;z-index:251669504;mso-position-horizontal-relative:char;mso-position-vertical-relative:line" coordorigin="1413,1915" coordsize="9704,8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8" type="#_x0000_t75" style="position:absolute;left:1413;top:1915;width:9704;height:8672" o:preferrelative="f">
              <v:fill o:detectmouseclick="t"/>
              <v:path o:extrusionok="t" o:connecttype="none"/>
              <o:lock v:ext="edit" text="t"/>
            </v:shape>
            <v:rect id="_x0000_s1279" style="position:absolute;left:3662;top:2660;width:5315;height:504" strokeweight="2.25pt">
              <v:fill color2="#ff9"/>
              <v:textbox style="mso-next-textbox:#_x0000_s1279" inset="2.00661mm,1.0033mm,2.00661mm,1.0033mm">
                <w:txbxContent>
                  <w:p w:rsidR="009E2AD1" w:rsidRPr="00044F9F" w:rsidRDefault="009E2AD1" w:rsidP="00631758">
                    <w:pPr>
                      <w:autoSpaceDE w:val="0"/>
                      <w:autoSpaceDN w:val="0"/>
                      <w:adjustRightInd w:val="0"/>
                      <w:jc w:val="center"/>
                      <w:rPr>
                        <w:b/>
                        <w:color w:val="000000"/>
                      </w:rPr>
                    </w:pPr>
                    <w:r w:rsidRPr="00044F9F">
                      <w:rPr>
                        <w:b/>
                        <w:color w:val="000000"/>
                      </w:rPr>
                      <w:t>Preparación técnico - táctica</w:t>
                    </w:r>
                  </w:p>
                </w:txbxContent>
              </v:textbox>
            </v:rect>
            <v:rect id="_x0000_s1280" style="position:absolute;left:1893;top:3473;width:1611;height:842" strokeweight="2.25pt">
              <v:fill color2="#767676" rotate="t"/>
              <v:textbox style="mso-next-textbox:#_x0000_s1280" inset="2.00661mm,1.0033mm,2.00661mm,1.0033mm">
                <w:txbxContent>
                  <w:p w:rsidR="009E2AD1" w:rsidRDefault="009E2AD1" w:rsidP="00631758">
                    <w:pPr>
                      <w:autoSpaceDE w:val="0"/>
                      <w:autoSpaceDN w:val="0"/>
                      <w:adjustRightInd w:val="0"/>
                      <w:jc w:val="center"/>
                      <w:rPr>
                        <w:b/>
                        <w:color w:val="000000"/>
                        <w:sz w:val="20"/>
                        <w:szCs w:val="20"/>
                      </w:rPr>
                    </w:pPr>
                    <w:r>
                      <w:rPr>
                        <w:b/>
                        <w:color w:val="000000"/>
                        <w:sz w:val="20"/>
                        <w:szCs w:val="20"/>
                      </w:rPr>
                      <w:t>Acciones individuales</w:t>
                    </w:r>
                  </w:p>
                </w:txbxContent>
              </v:textbox>
            </v:rect>
            <v:rect id="_x0000_s1281" style="position:absolute;left:5569;top:3501;width:1609;height:842" strokeweight="2.25pt">
              <v:fill color2="#767676" rotate="t"/>
              <v:textbox style="mso-next-textbox:#_x0000_s1281" inset="2.00661mm,1.0033mm,2.00661mm,1.0033mm">
                <w:txbxContent>
                  <w:p w:rsidR="009E2AD1" w:rsidRDefault="009E2AD1" w:rsidP="00631758">
                    <w:pPr>
                      <w:autoSpaceDE w:val="0"/>
                      <w:autoSpaceDN w:val="0"/>
                      <w:adjustRightInd w:val="0"/>
                      <w:jc w:val="center"/>
                      <w:rPr>
                        <w:b/>
                        <w:color w:val="000000"/>
                        <w:sz w:val="20"/>
                        <w:szCs w:val="20"/>
                      </w:rPr>
                    </w:pPr>
                    <w:r>
                      <w:rPr>
                        <w:b/>
                        <w:color w:val="000000"/>
                        <w:sz w:val="20"/>
                        <w:szCs w:val="20"/>
                      </w:rPr>
                      <w:t>Acciones de equipo</w:t>
                    </w:r>
                  </w:p>
                </w:txbxContent>
              </v:textbox>
            </v:rect>
            <v:rect id="_x0000_s1282" style="position:absolute;left:7502;top:3501;width:1449;height:842" strokeweight="2.25pt">
              <v:fill color2="#767676" rotate="t"/>
              <v:textbox style="mso-next-textbox:#_x0000_s1282" inset="2.00661mm,1.0033mm,2.00661mm,1.0033mm">
                <w:txbxContent>
                  <w:p w:rsidR="009E2AD1" w:rsidRDefault="009E2AD1" w:rsidP="00631758">
                    <w:pPr>
                      <w:autoSpaceDE w:val="0"/>
                      <w:autoSpaceDN w:val="0"/>
                      <w:adjustRightInd w:val="0"/>
                      <w:jc w:val="center"/>
                      <w:rPr>
                        <w:b/>
                        <w:color w:val="000000"/>
                        <w:sz w:val="20"/>
                        <w:szCs w:val="20"/>
                      </w:rPr>
                    </w:pPr>
                    <w:r>
                      <w:rPr>
                        <w:b/>
                        <w:color w:val="000000"/>
                        <w:sz w:val="20"/>
                        <w:szCs w:val="20"/>
                      </w:rPr>
                      <w:t>Juegos</w:t>
                    </w:r>
                  </w:p>
                </w:txbxContent>
              </v:textbox>
            </v:rect>
            <v:rect id="_x0000_s1283" style="position:absolute;left:9501;top:3528;width:1616;height:843" strokeweight="2.25pt">
              <v:fill color2="#767676" rotate="t"/>
              <v:textbox style="mso-next-textbox:#_x0000_s1283" inset="2.00661mm,1.0033mm,2.00661mm,1.0033mm">
                <w:txbxContent>
                  <w:p w:rsidR="009E2AD1" w:rsidRDefault="009E2AD1" w:rsidP="00631758">
                    <w:pPr>
                      <w:autoSpaceDE w:val="0"/>
                      <w:autoSpaceDN w:val="0"/>
                      <w:adjustRightInd w:val="0"/>
                      <w:jc w:val="center"/>
                      <w:rPr>
                        <w:b/>
                        <w:color w:val="000000"/>
                        <w:sz w:val="20"/>
                        <w:szCs w:val="20"/>
                      </w:rPr>
                    </w:pPr>
                    <w:r>
                      <w:rPr>
                        <w:b/>
                        <w:color w:val="000000"/>
                        <w:sz w:val="20"/>
                        <w:szCs w:val="20"/>
                      </w:rPr>
                      <w:t>Competencia</w:t>
                    </w:r>
                  </w:p>
                </w:txbxContent>
              </v:textbox>
            </v:rect>
            <v:line id="_x0000_s1284" style="position:absolute;flip:x" from="2493,2821" to="3621,2822" filled="t" fillcolor="aqua" strokeweight="2.25pt">
              <v:fill color2="#ff9" focus="100%" type="gradient"/>
            </v:line>
            <v:line id="_x0000_s1285" style="position:absolute" from="2507,2829" to="2507,3501" filled="t" fillcolor="aqua" strokeweight="2.25pt">
              <v:fill color2="#ff9" focus="100%" type="gradient"/>
            </v:line>
            <v:line id="_x0000_s1286" style="position:absolute" from="4440,3164" to="4440,3501" filled="t" fillcolor="aqua" strokeweight="2.25pt">
              <v:fill color2="#ff9" focus="100%" type="gradient"/>
            </v:line>
            <v:line id="_x0000_s1287" style="position:absolute" from="6381,3164" to="6381,3501" filled="t" fillcolor="aqua" strokeweight="2.25pt">
              <v:fill color2="#ff9" focus="100%" type="gradient"/>
            </v:line>
            <v:line id="_x0000_s1288" style="position:absolute" from="2513,4408" to="2513,4913" filled="t" fillcolor="aqua" strokeweight="2.25pt">
              <v:fill color2="#ff9" focus="100%" type="gradient"/>
            </v:line>
            <v:rect id="_x0000_s1289" style="position:absolute;left:1664;top:4962;width:1789;height:701" filled="f" fillcolor="aqua" strokeweight="2.25pt">
              <v:fill color2="#ff9"/>
              <v:textbox style="mso-next-textbox:#_x0000_s1289" inset="2.00661mm,1.0033mm,2.00661mm,1.0033mm">
                <w:txbxContent>
                  <w:p w:rsidR="009E2AD1" w:rsidRDefault="009E2AD1" w:rsidP="00631758">
                    <w:pPr>
                      <w:autoSpaceDE w:val="0"/>
                      <w:autoSpaceDN w:val="0"/>
                      <w:adjustRightInd w:val="0"/>
                      <w:jc w:val="center"/>
                      <w:rPr>
                        <w:b/>
                        <w:color w:val="000000"/>
                        <w:sz w:val="20"/>
                        <w:szCs w:val="20"/>
                      </w:rPr>
                    </w:pPr>
                    <w:r>
                      <w:rPr>
                        <w:b/>
                        <w:color w:val="000000"/>
                        <w:sz w:val="20"/>
                        <w:szCs w:val="20"/>
                      </w:rPr>
                      <w:t>Ejercicios</w:t>
                    </w:r>
                  </w:p>
                  <w:p w:rsidR="009E2AD1" w:rsidRDefault="009E2AD1" w:rsidP="00631758">
                    <w:pPr>
                      <w:autoSpaceDE w:val="0"/>
                      <w:autoSpaceDN w:val="0"/>
                      <w:adjustRightInd w:val="0"/>
                      <w:jc w:val="center"/>
                      <w:rPr>
                        <w:b/>
                        <w:color w:val="000000"/>
                        <w:sz w:val="20"/>
                        <w:szCs w:val="20"/>
                      </w:rPr>
                    </w:pPr>
                    <w:r>
                      <w:rPr>
                        <w:b/>
                        <w:color w:val="000000"/>
                        <w:sz w:val="20"/>
                        <w:szCs w:val="20"/>
                      </w:rPr>
                      <w:t>Introductorios</w:t>
                    </w:r>
                  </w:p>
                </w:txbxContent>
              </v:textbox>
            </v:rect>
            <v:line id="_x0000_s1290" style="position:absolute" from="2507,5585" to="2507,6089" filled="t" fillcolor="aqua" strokeweight="2.25pt">
              <v:fill color2="#ff9" focus="100%" type="gradient"/>
            </v:line>
            <v:rect id="_x0000_s1291" style="position:absolute;left:1863;top:6089;width:1289;height:1346" filled="f" fillcolor="aqua" strokeweight="2.25pt">
              <v:fill color2="#ff9"/>
              <v:textbox style="mso-next-textbox:#_x0000_s1291" inset="2.00661mm,1.0033mm,2.00661mm,1.0033mm">
                <w:txbxContent>
                  <w:p w:rsidR="009E2AD1" w:rsidRDefault="009E2AD1" w:rsidP="00631758">
                    <w:pPr>
                      <w:autoSpaceDE w:val="0"/>
                      <w:autoSpaceDN w:val="0"/>
                      <w:adjustRightInd w:val="0"/>
                      <w:jc w:val="center"/>
                      <w:rPr>
                        <w:b/>
                        <w:color w:val="000000"/>
                        <w:sz w:val="20"/>
                        <w:szCs w:val="20"/>
                      </w:rPr>
                    </w:pPr>
                    <w:r>
                      <w:rPr>
                        <w:b/>
                        <w:color w:val="000000"/>
                        <w:sz w:val="20"/>
                        <w:szCs w:val="20"/>
                      </w:rPr>
                      <w:t>Ejercicios</w:t>
                    </w:r>
                  </w:p>
                  <w:p w:rsidR="009E2AD1" w:rsidRDefault="009E2AD1" w:rsidP="00631758">
                    <w:pPr>
                      <w:autoSpaceDE w:val="0"/>
                      <w:autoSpaceDN w:val="0"/>
                      <w:adjustRightInd w:val="0"/>
                      <w:jc w:val="center"/>
                      <w:rPr>
                        <w:b/>
                        <w:color w:val="000000"/>
                        <w:sz w:val="20"/>
                        <w:szCs w:val="20"/>
                      </w:rPr>
                    </w:pPr>
                    <w:r>
                      <w:rPr>
                        <w:b/>
                        <w:color w:val="000000"/>
                        <w:sz w:val="20"/>
                        <w:szCs w:val="20"/>
                      </w:rPr>
                      <w:t>Sencillos</w:t>
                    </w: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r>
                      <w:rPr>
                        <w:b/>
                        <w:color w:val="000000"/>
                        <w:sz w:val="20"/>
                        <w:szCs w:val="20"/>
                      </w:rPr>
                      <w:t xml:space="preserve"> </w:t>
                    </w:r>
                    <w:proofErr w:type="gramStart"/>
                    <w:r>
                      <w:rPr>
                        <w:b/>
                        <w:color w:val="000000"/>
                        <w:sz w:val="20"/>
                        <w:szCs w:val="20"/>
                      </w:rPr>
                      <w:t>Inv.</w:t>
                    </w:r>
                    <w:proofErr w:type="gramEnd"/>
                    <w:r>
                      <w:rPr>
                        <w:b/>
                        <w:color w:val="000000"/>
                        <w:sz w:val="20"/>
                        <w:szCs w:val="20"/>
                      </w:rPr>
                      <w:t xml:space="preserve">  Var.</w:t>
                    </w: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p>
                </w:txbxContent>
              </v:textbox>
            </v:rect>
            <v:line id="_x0000_s1292" style="position:absolute" from="2507,7435" to="2507,7940" filled="t" fillcolor="aqua" strokeweight="2.25pt">
              <v:fill color2="#ff9" focus="100%" type="gradient"/>
            </v:line>
            <v:line id="_x0000_s1293" style="position:absolute" from="4449,4408" to="4449,5081" filled="t" fillcolor="aqua" strokeweight="2.25pt">
              <v:fill color2="#ff9" focus="100%" type="gradient"/>
            </v:line>
            <v:line id="_x0000_s1294" style="position:absolute" from="3958,5081" to="5245,5081" filled="t" fillcolor="aqua" strokeweight="2.25pt">
              <v:fill color2="#ff9" focus="100%" type="gradient"/>
            </v:line>
            <v:line id="_x0000_s1295" style="position:absolute" from="3924,5109" to="3924,5444" filled="t" fillcolor="aqua" strokeweight="2.25pt">
              <v:fill color2="#ff9" focus="100%" type="gradient"/>
            </v:line>
            <v:line id="_x0000_s1296" style="position:absolute" from="5245,5081" to="5245,5417" filled="t" fillcolor="aqua" strokeweight="2.25pt">
              <v:fill color2="#ff9" focus="100%" type="gradient"/>
            </v:line>
            <v:shape id="_x0000_s1297" type="#_x0000_t202" style="position:absolute;left:3567;top:5417;width:966;height:1515" strokeweight="2.25pt">
              <v:fill color2="#767676" rotate="t"/>
              <v:textbox style="mso-next-textbox:#_x0000_s1297"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 xml:space="preserve">  En el </w:t>
                    </w:r>
                  </w:p>
                  <w:p w:rsidR="009E2AD1" w:rsidRDefault="009E2AD1" w:rsidP="00631758">
                    <w:pPr>
                      <w:autoSpaceDE w:val="0"/>
                      <w:autoSpaceDN w:val="0"/>
                      <w:adjustRightInd w:val="0"/>
                      <w:rPr>
                        <w:b/>
                        <w:color w:val="000000"/>
                        <w:sz w:val="20"/>
                        <w:szCs w:val="20"/>
                      </w:rPr>
                    </w:pPr>
                    <w:r>
                      <w:rPr>
                        <w:b/>
                        <w:color w:val="000000"/>
                        <w:sz w:val="20"/>
                        <w:szCs w:val="20"/>
                      </w:rPr>
                      <w:t xml:space="preserve">  </w:t>
                    </w:r>
                    <w:proofErr w:type="gramStart"/>
                    <w:r>
                      <w:rPr>
                        <w:b/>
                        <w:color w:val="000000"/>
                        <w:sz w:val="20"/>
                        <w:szCs w:val="20"/>
                      </w:rPr>
                      <w:t>área</w:t>
                    </w:r>
                    <w:proofErr w:type="gramEnd"/>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r>
                      <w:rPr>
                        <w:b/>
                        <w:color w:val="000000"/>
                        <w:sz w:val="20"/>
                        <w:szCs w:val="20"/>
                      </w:rPr>
                      <w:t>Inv.Var</w:t>
                    </w:r>
                  </w:p>
                </w:txbxContent>
              </v:textbox>
            </v:shape>
            <v:shape id="_x0000_s1298" type="#_x0000_t202" style="position:absolute;left:4602;top:5417;width:1040;height:1515" strokeweight="2.25pt">
              <v:fill color2="#767676" rotate="t"/>
              <v:textbox style="mso-next-textbox:#_x0000_s1298"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Inter</w:t>
                    </w:r>
                  </w:p>
                  <w:p w:rsidR="009E2AD1" w:rsidRDefault="009E2AD1" w:rsidP="00631758">
                    <w:pPr>
                      <w:autoSpaceDE w:val="0"/>
                      <w:autoSpaceDN w:val="0"/>
                      <w:adjustRightInd w:val="0"/>
                      <w:rPr>
                        <w:b/>
                        <w:color w:val="000000"/>
                        <w:sz w:val="20"/>
                        <w:szCs w:val="20"/>
                      </w:rPr>
                    </w:pPr>
                    <w:proofErr w:type="gramStart"/>
                    <w:r>
                      <w:rPr>
                        <w:b/>
                        <w:color w:val="000000"/>
                        <w:sz w:val="20"/>
                        <w:szCs w:val="20"/>
                      </w:rPr>
                      <w:t>áreas</w:t>
                    </w:r>
                    <w:proofErr w:type="gramEnd"/>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r>
                      <w:rPr>
                        <w:b/>
                        <w:color w:val="000000"/>
                        <w:sz w:val="20"/>
                        <w:szCs w:val="20"/>
                      </w:rPr>
                      <w:t>Inv. Var</w:t>
                    </w:r>
                  </w:p>
                  <w:p w:rsidR="009E2AD1" w:rsidRDefault="009E2AD1" w:rsidP="00631758">
                    <w:pPr>
                      <w:autoSpaceDE w:val="0"/>
                      <w:autoSpaceDN w:val="0"/>
                      <w:adjustRightInd w:val="0"/>
                      <w:rPr>
                        <w:b/>
                        <w:color w:val="000000"/>
                        <w:sz w:val="20"/>
                        <w:szCs w:val="20"/>
                      </w:rPr>
                    </w:pPr>
                  </w:p>
                </w:txbxContent>
              </v:textbox>
            </v:shape>
            <v:line id="_x0000_s1299" style="position:absolute" from="4924,6089" to="4924,6428" filled="t" fillcolor="aqua" strokeweight="2.25pt">
              <v:fill color2="#ff9" focus="100%" type="gradient"/>
              <v:stroke endarrow="block"/>
            </v:line>
            <v:line id="_x0000_s1300" style="position:absolute" from="5245,6089" to="5245,6428" filled="t" fillcolor="aqua" strokeweight="2.25pt">
              <v:fill color2="#ff9" focus="100%" type="gradient"/>
              <v:stroke endarrow="block"/>
            </v:line>
            <v:line id="_x0000_s1301" style="position:absolute" from="3796,6089" to="3796,6414" filled="t" fillcolor="aqua" strokeweight="2.25pt">
              <v:fill color2="#ff9" focus="100%" type="gradient"/>
              <v:stroke endarrow="block"/>
            </v:line>
            <v:line id="_x0000_s1302" style="position:absolute" from="4117,6089" to="4117,6414" filled="t" fillcolor="aqua" strokeweight="2.25pt">
              <v:fill color2="#ff9" focus="100%" type="gradient"/>
              <v:stroke endarrow="block"/>
            </v:line>
            <v:line id="_x0000_s1303" style="position:absolute" from="2759,6652" to="2759,6988" filled="t" fillcolor="aqua" strokeweight="2.25pt">
              <v:fill color2="#ff9" focus="100%" type="gradient"/>
              <v:stroke endarrow="block"/>
            </v:line>
            <v:line id="_x0000_s1304" style="position:absolute" from="2276,6652" to="2276,6988" filled="t" fillcolor="aqua" strokeweight="2.25pt">
              <v:fill color2="#ff9" focus="100%" type="gradient"/>
              <v:stroke endarrow="block"/>
            </v:line>
            <v:line id="_x0000_s1305" style="position:absolute;flip:x" from="2149,8558" to="2185,8772" filled="t" fillcolor="aqua" strokeweight="1.5pt">
              <v:fill color2="#ff9" focus="100%" type="gradient"/>
              <v:stroke endarrow="block"/>
            </v:line>
            <v:line id="_x0000_s1306" style="position:absolute;flip:x" from="2796,8558" to="2829,8748" filled="t" fillcolor="aqua" strokeweight="2.25pt">
              <v:fill color2="#ff9" focus="100%" type="gradient"/>
              <v:stroke endarrow="block"/>
            </v:line>
            <v:line id="_x0000_s1307" style="position:absolute" from="6059,4745" to="6865,4745" filled="t" fillcolor="aqua" strokeweight="2.25pt">
              <v:fill color2="#ff9" focus="100%" type="gradient"/>
            </v:line>
            <v:shape id="_x0000_s1308" type="#_x0000_t202" style="position:absolute;left:5730;top:5081;width:644;height:504" filled="f" fillcolor="aqua" strokeweight="2.25pt">
              <v:fill color2="#ff9"/>
              <v:textbox style="mso-next-textbox:#_x0000_s1308"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Inv</w:t>
                    </w:r>
                  </w:p>
                </w:txbxContent>
              </v:textbox>
            </v:shape>
            <v:shape id="_x0000_s1309" type="#_x0000_t202" style="position:absolute;left:6535;top:5081;width:643;height:504" filled="f" fillcolor="aqua" strokeweight="2.25pt">
              <v:fill color2="#ff9"/>
              <v:textbox style="mso-next-textbox:#_x0000_s1309" inset="2.00661mm,1.0033mm,2.00661mm,1.0033mm">
                <w:txbxContent>
                  <w:p w:rsidR="009E2AD1" w:rsidRDefault="009E2AD1" w:rsidP="00631758">
                    <w:pPr>
                      <w:autoSpaceDE w:val="0"/>
                      <w:autoSpaceDN w:val="0"/>
                      <w:adjustRightInd w:val="0"/>
                      <w:rPr>
                        <w:b/>
                        <w:color w:val="000000"/>
                        <w:sz w:val="20"/>
                        <w:szCs w:val="20"/>
                      </w:rPr>
                    </w:pPr>
                    <w:proofErr w:type="gramStart"/>
                    <w:r>
                      <w:rPr>
                        <w:b/>
                        <w:color w:val="000000"/>
                        <w:sz w:val="20"/>
                        <w:szCs w:val="20"/>
                      </w:rPr>
                      <w:t>Var.</w:t>
                    </w:r>
                    <w:proofErr w:type="gramEnd"/>
                  </w:p>
                </w:txbxContent>
              </v:textbox>
            </v:shape>
            <v:line id="_x0000_s1310" style="position:absolute" from="6059,4745" to="6059,5081" filled="t" fillcolor="aqua" strokeweight="2.25pt">
              <v:fill color2="#ff9" focus="100%" type="gradient"/>
            </v:line>
            <v:line id="_x0000_s1311" style="position:absolute" from="6865,4745" to="6865,5081" filled="t" fillcolor="aqua" strokeweight="2.25pt">
              <v:fill color2="#ff9" focus="100%" type="gradient"/>
            </v:line>
            <v:line id="_x0000_s1312" style="position:absolute" from="8153,4408" to="8153,4745" filled="t" fillcolor="aqua" strokeweight="2.25pt">
              <v:fill color2="#ff9" focus="100%" type="gradient"/>
            </v:line>
            <v:shape id="_x0000_s1313" type="#_x0000_t202" style="position:absolute;left:7664;top:4745;width:1127;height:503" filled="f" fillcolor="aqua" strokeweight="2.25pt">
              <v:fill color2="#ff9"/>
              <v:textbox style="mso-next-textbox:#_x0000_s1313"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Sencillo</w:t>
                    </w:r>
                  </w:p>
                </w:txbxContent>
              </v:textbox>
            </v:shape>
            <v:line id="_x0000_s1314" style="position:absolute" from="8147,5248" to="8147,5585" filled="t" fillcolor="aqua" strokeweight="2.25pt">
              <v:fill color2="#ff9" focus="100%" type="gradient"/>
            </v:line>
            <v:shape id="_x0000_s1315" type="#_x0000_t202" style="position:absolute;left:7502;top:5585;width:1449;height:504" filled="f" fillcolor="aqua" strokeweight="2.25pt">
              <v:fill color2="#ff9"/>
              <v:textbox style="mso-next-textbox:#_x0000_s1315"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Modificado</w:t>
                    </w:r>
                  </w:p>
                </w:txbxContent>
              </v:textbox>
            </v:shape>
            <v:line id="_x0000_s1316" style="position:absolute" from="8147,6089" to="8147,6428" filled="t" fillcolor="aqua" strokeweight="2.25pt">
              <v:fill color2="#ff9" focus="100%" type="gradient"/>
            </v:line>
            <v:shape id="_x0000_s1317" type="#_x0000_t202" style="position:absolute;left:7502;top:6428;width:1449;height:470" filled="f" fillcolor="aqua" strokeweight="2.25pt">
              <v:fill color2="#ff9"/>
              <v:textbox style="mso-next-textbox:#_x0000_s1317"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Simulados</w:t>
                    </w:r>
                  </w:p>
                </w:txbxContent>
              </v:textbox>
            </v:shape>
            <v:line id="_x0000_s1318" style="position:absolute" from="8239,6898" to="8253,7272" filled="t" fillcolor="aqua" strokeweight="2.25pt">
              <v:fill color2="#ff9" focus="100%" type="gradient"/>
            </v:line>
            <v:shape id="_x0000_s1319" type="#_x0000_t202" style="position:absolute;left:7502;top:7272;width:1449;height:505" filled="f" fillcolor="aqua" strokeweight="2.25pt">
              <v:fill color2="#ff9"/>
              <v:textbox style="mso-next-textbox:#_x0000_s1319"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Con tareas.</w:t>
                    </w:r>
                  </w:p>
                </w:txbxContent>
              </v:textbox>
            </v:shape>
            <v:line id="_x0000_s1320" style="position:absolute" from="10409,4408" to="10409,4745" filled="t" fillcolor="aqua" strokeweight="2.25pt">
              <v:fill color2="#ff9" focus="100%" type="gradient"/>
            </v:line>
            <v:shape id="_x0000_s1321" type="#_x0000_t202" style="position:absolute;left:9598;top:4745;width:1502;height:503" filled="f" fillcolor="aqua" strokeweight="2.25pt">
              <v:fill color2="#ff9"/>
              <v:textbox style="mso-next-textbox:#_x0000_s1321"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Preparatoria</w:t>
                    </w:r>
                  </w:p>
                  <w:p w:rsidR="009E2AD1" w:rsidRDefault="009E2AD1" w:rsidP="00631758">
                    <w:pPr>
                      <w:autoSpaceDE w:val="0"/>
                      <w:autoSpaceDN w:val="0"/>
                      <w:adjustRightInd w:val="0"/>
                      <w:rPr>
                        <w:b/>
                        <w:color w:val="000000"/>
                        <w:sz w:val="20"/>
                        <w:szCs w:val="20"/>
                      </w:rPr>
                    </w:pPr>
                  </w:p>
                </w:txbxContent>
              </v:textbox>
            </v:shape>
            <v:shape id="_x0000_s1322" type="#_x0000_t202" style="position:absolute;left:9453;top:5585;width:1610;height:504" filled="f" fillcolor="aqua" strokeweight="2.25pt">
              <v:fill color2="#ff9"/>
              <v:textbox style="mso-next-textbox:#_x0000_s1322"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Fundamental</w:t>
                    </w:r>
                  </w:p>
                  <w:p w:rsidR="009E2AD1" w:rsidRDefault="009E2AD1" w:rsidP="00631758">
                    <w:pPr>
                      <w:autoSpaceDE w:val="0"/>
                      <w:autoSpaceDN w:val="0"/>
                      <w:adjustRightInd w:val="0"/>
                      <w:rPr>
                        <w:b/>
                        <w:color w:val="000000"/>
                        <w:sz w:val="20"/>
                        <w:szCs w:val="20"/>
                      </w:rPr>
                    </w:pPr>
                  </w:p>
                </w:txbxContent>
              </v:textbox>
            </v:shape>
            <v:line id="_x0000_s1323" style="position:absolute" from="10409,5248" to="10409,5585" filled="t" fillcolor="aqua" strokeweight="2.25pt">
              <v:fill color2="#ff9" focus="100%" type="gradient"/>
            </v:line>
            <v:line id="_x0000_s1324" style="position:absolute" from="6381,4408" to="6381,4745" filled="t" fillcolor="aqua" strokeweight="2.25pt">
              <v:fill color2="#ff9" focus="100%" type="gradient"/>
            </v:line>
            <v:shape id="_x0000_s1325" type="#_x0000_t202" style="position:absolute;left:7558;top:8163;width:1450;height:503" filled="f" fillcolor="aqua" strokeweight="2.25pt">
              <v:fill color2="#ff9"/>
              <v:textbox style="mso-next-textbox:#_x0000_s1325"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De control</w:t>
                    </w:r>
                  </w:p>
                </w:txbxContent>
              </v:textbox>
            </v:shape>
            <v:line id="_x0000_s1326" style="position:absolute" from="8232,7779" to="8233,8114" filled="t" fillcolor="aqua" strokeweight="2.25pt">
              <v:fill color2="#ff9" focus="100%" type="gradient"/>
            </v:line>
            <v:line id="_x0000_s1327" style="position:absolute" from="3717,6982" to="4102,7462" strokeweight="2.25pt"/>
            <v:line id="_x0000_s1328" style="position:absolute;flip:x" from="4869,6898" to="5253,7462" strokeweight="2.25pt"/>
            <v:line id="_x0000_s1329" style="position:absolute" from="4102,7462" to="4869,7462" strokeweight="2.25pt"/>
            <v:shape id="_x0000_s1330" type="#_x0000_t202" style="position:absolute;left:3722;top:7846;width:2224;height:902" strokeweight="2.25pt">
              <v:fill color2="#767676" rotate="t"/>
              <v:textbox style="mso-next-textbox:#_x0000_s1330" inset="2.00661mm,1.0033mm,2.00661mm,1.0033mm">
                <w:txbxContent>
                  <w:p w:rsidR="009E2AD1" w:rsidRDefault="009E2AD1" w:rsidP="00631758">
                    <w:pPr>
                      <w:autoSpaceDE w:val="0"/>
                      <w:autoSpaceDN w:val="0"/>
                      <w:adjustRightInd w:val="0"/>
                      <w:rPr>
                        <w:b/>
                        <w:color w:val="000000"/>
                        <w:sz w:val="20"/>
                        <w:szCs w:val="20"/>
                      </w:rPr>
                    </w:pPr>
                    <w:proofErr w:type="gramStart"/>
                    <w:r>
                      <w:rPr>
                        <w:b/>
                        <w:color w:val="000000"/>
                        <w:sz w:val="20"/>
                        <w:szCs w:val="20"/>
                      </w:rPr>
                      <w:t>Ejercicios de influencia múltiple.</w:t>
                    </w:r>
                    <w:proofErr w:type="gramEnd"/>
                  </w:p>
                </w:txbxContent>
              </v:textbox>
            </v:shape>
            <v:line id="_x0000_s1331" style="position:absolute" from="4582,7462" to="4582,7869" filled="t" fillcolor="aqua" strokeweight="2.25pt">
              <v:fill color2="#ff9" focus="100%" type="gradient"/>
            </v:line>
            <v:line id="_x0000_s1332" style="position:absolute" from="7174,3812" to="7558,3812" strokeweight="2.25pt"/>
            <v:line id="_x0000_s1333" style="position:absolute" from="8989,3836" to="9501,3863" strokeweight="2.25pt"/>
            <v:shape id="_x0000_s1334" type="#_x0000_t202" style="position:absolute;left:1861;top:7896;width:1540;height:2029" filled="f" fillcolor="aqua" strokeweight="2.25pt">
              <v:fill color2="#ff9"/>
              <v:textbox style="mso-next-textbox:#_x0000_s1334" inset="2.00661mm,1.0033mm,2.00661mm,1.0033mm">
                <w:txbxContent>
                  <w:p w:rsidR="009E2AD1" w:rsidRDefault="009E2AD1" w:rsidP="00631758">
                    <w:pPr>
                      <w:autoSpaceDE w:val="0"/>
                      <w:autoSpaceDN w:val="0"/>
                      <w:adjustRightInd w:val="0"/>
                      <w:rPr>
                        <w:b/>
                        <w:color w:val="000000"/>
                        <w:sz w:val="20"/>
                        <w:szCs w:val="20"/>
                      </w:rPr>
                    </w:pPr>
                    <w:r>
                      <w:rPr>
                        <w:b/>
                        <w:color w:val="000000"/>
                        <w:sz w:val="20"/>
                        <w:szCs w:val="20"/>
                      </w:rPr>
                      <w:t xml:space="preserve">Ejercicios </w:t>
                    </w:r>
                  </w:p>
                  <w:p w:rsidR="009E2AD1" w:rsidRDefault="009E2AD1" w:rsidP="00631758">
                    <w:pPr>
                      <w:autoSpaceDE w:val="0"/>
                      <w:autoSpaceDN w:val="0"/>
                      <w:adjustRightInd w:val="0"/>
                      <w:rPr>
                        <w:b/>
                        <w:color w:val="000000"/>
                        <w:sz w:val="20"/>
                        <w:szCs w:val="20"/>
                      </w:rPr>
                    </w:pPr>
                    <w:r>
                      <w:rPr>
                        <w:b/>
                        <w:color w:val="000000"/>
                        <w:sz w:val="20"/>
                        <w:szCs w:val="20"/>
                      </w:rPr>
                      <w:t>Competitivos</w:t>
                    </w:r>
                  </w:p>
                  <w:p w:rsidR="009E2AD1" w:rsidRDefault="009E2AD1" w:rsidP="00631758">
                    <w:pPr>
                      <w:autoSpaceDE w:val="0"/>
                      <w:autoSpaceDN w:val="0"/>
                      <w:adjustRightInd w:val="0"/>
                      <w:rPr>
                        <w:b/>
                        <w:color w:val="000000"/>
                        <w:sz w:val="20"/>
                        <w:szCs w:val="20"/>
                      </w:rPr>
                    </w:pPr>
                  </w:p>
                  <w:p w:rsidR="009E2AD1" w:rsidRDefault="009E2AD1" w:rsidP="00631758">
                    <w:pPr>
                      <w:autoSpaceDE w:val="0"/>
                      <w:autoSpaceDN w:val="0"/>
                      <w:adjustRightInd w:val="0"/>
                      <w:rPr>
                        <w:b/>
                        <w:color w:val="000000"/>
                        <w:sz w:val="20"/>
                        <w:szCs w:val="20"/>
                      </w:rPr>
                    </w:pPr>
                    <w:proofErr w:type="gramStart"/>
                    <w:r>
                      <w:rPr>
                        <w:b/>
                        <w:color w:val="000000"/>
                        <w:sz w:val="20"/>
                        <w:szCs w:val="20"/>
                      </w:rPr>
                      <w:t>Inv.</w:t>
                    </w:r>
                    <w:proofErr w:type="gramEnd"/>
                    <w:r>
                      <w:rPr>
                        <w:b/>
                        <w:color w:val="000000"/>
                        <w:sz w:val="20"/>
                        <w:szCs w:val="20"/>
                      </w:rPr>
                      <w:t xml:space="preserve">       </w:t>
                    </w:r>
                    <w:proofErr w:type="gramStart"/>
                    <w:r>
                      <w:rPr>
                        <w:b/>
                        <w:color w:val="000000"/>
                        <w:sz w:val="20"/>
                        <w:szCs w:val="20"/>
                      </w:rPr>
                      <w:t>Var.</w:t>
                    </w:r>
                    <w:proofErr w:type="gramEnd"/>
                  </w:p>
                </w:txbxContent>
              </v:textbox>
            </v:shape>
            <v:rect id="_x0000_s1335" style="position:absolute;left:3573;top:3475;width:1610;height:843" strokeweight="2.25pt">
              <v:fill color2="#767676" rotate="t"/>
              <v:textbox style="mso-next-textbox:#_x0000_s1335" inset="2.00661mm,1.0033mm,2.00661mm,1.0033mm">
                <w:txbxContent>
                  <w:p w:rsidR="009E2AD1" w:rsidRDefault="009E2AD1" w:rsidP="00631758">
                    <w:pPr>
                      <w:autoSpaceDE w:val="0"/>
                      <w:autoSpaceDN w:val="0"/>
                      <w:adjustRightInd w:val="0"/>
                      <w:jc w:val="center"/>
                      <w:rPr>
                        <w:b/>
                        <w:color w:val="000000"/>
                        <w:sz w:val="20"/>
                        <w:szCs w:val="20"/>
                      </w:rPr>
                    </w:pPr>
                    <w:proofErr w:type="gramStart"/>
                    <w:r>
                      <w:rPr>
                        <w:b/>
                        <w:color w:val="000000"/>
                        <w:sz w:val="20"/>
                        <w:szCs w:val="20"/>
                      </w:rPr>
                      <w:t>Acciones de grupo.</w:t>
                    </w:r>
                    <w:proofErr w:type="gramEnd"/>
                  </w:p>
                </w:txbxContent>
              </v:textbox>
            </v:rect>
          </v:group>
        </w:pict>
      </w:r>
    </w:p>
    <w:p w:rsidR="00866661" w:rsidRDefault="00866661" w:rsidP="00866661">
      <w:pPr>
        <w:spacing w:line="360" w:lineRule="auto"/>
        <w:ind w:left="-142" w:right="14"/>
        <w:jc w:val="both"/>
        <w:rPr>
          <w:rFonts w:ascii="Arial" w:hAnsi="Arial" w:cs="Arial"/>
          <w:b/>
          <w:lang w:val="es-ES_tradnl"/>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31758" w:rsidRDefault="00631758" w:rsidP="00C80498">
      <w:pPr>
        <w:spacing w:before="100" w:beforeAutospacing="1" w:after="100" w:afterAutospacing="1" w:line="360" w:lineRule="auto"/>
        <w:jc w:val="both"/>
        <w:rPr>
          <w:rFonts w:ascii="Arial" w:eastAsia="Batang" w:hAnsi="Arial" w:cs="Arial"/>
          <w:bCs/>
          <w:sz w:val="24"/>
          <w:szCs w:val="24"/>
          <w:lang w:val="es-ES"/>
        </w:rPr>
      </w:pPr>
    </w:p>
    <w:p w:rsidR="00643CCD" w:rsidRDefault="00643CCD" w:rsidP="00C80498">
      <w:pPr>
        <w:spacing w:before="100" w:beforeAutospacing="1" w:after="100" w:afterAutospacing="1" w:line="360" w:lineRule="auto"/>
        <w:jc w:val="both"/>
        <w:rPr>
          <w:rFonts w:ascii="Arial" w:eastAsia="Batang" w:hAnsi="Arial" w:cs="Arial"/>
          <w:bCs/>
          <w:sz w:val="24"/>
          <w:szCs w:val="24"/>
          <w:lang w:val="es-ES"/>
        </w:rPr>
      </w:pPr>
    </w:p>
    <w:p w:rsidR="00536342" w:rsidRDefault="00536342"/>
    <w:tbl>
      <w:tblPr>
        <w:tblStyle w:val="Tablaconcuadrcula"/>
        <w:tblW w:w="0" w:type="auto"/>
        <w:tblLook w:val="04A0" w:firstRow="1" w:lastRow="0" w:firstColumn="1" w:lastColumn="0" w:noHBand="0" w:noVBand="1"/>
      </w:tblPr>
      <w:tblGrid>
        <w:gridCol w:w="1668"/>
        <w:gridCol w:w="2266"/>
        <w:gridCol w:w="2270"/>
        <w:gridCol w:w="1664"/>
        <w:gridCol w:w="1967"/>
      </w:tblGrid>
      <w:tr w:rsidR="00DA289F" w:rsidRPr="00DA289F" w:rsidTr="000571F4">
        <w:tc>
          <w:tcPr>
            <w:tcW w:w="9835" w:type="dxa"/>
            <w:gridSpan w:val="5"/>
          </w:tcPr>
          <w:p w:rsidR="00DA289F" w:rsidRPr="00DA289F" w:rsidRDefault="00DA289F" w:rsidP="00DA289F">
            <w:pPr>
              <w:widowControl w:val="0"/>
              <w:autoSpaceDE w:val="0"/>
              <w:autoSpaceDN w:val="0"/>
              <w:adjustRightInd w:val="0"/>
              <w:spacing w:before="120" w:after="120" w:line="240" w:lineRule="auto"/>
              <w:jc w:val="both"/>
              <w:rPr>
                <w:rFonts w:ascii="Arial" w:hAnsi="Arial" w:cs="Arial"/>
                <w:b/>
                <w:lang w:val="es-ES" w:eastAsia="es-ES" w:bidi="ar-SA"/>
              </w:rPr>
            </w:pPr>
            <w:r w:rsidRPr="00DA289F">
              <w:rPr>
                <w:rFonts w:ascii="Arial" w:hAnsi="Arial" w:cs="Arial"/>
                <w:b/>
                <w:lang w:val="es-ES" w:eastAsia="es-ES" w:bidi="ar-SA"/>
              </w:rPr>
              <w:lastRenderedPageBreak/>
              <w:t>FUNDAMENTOS GENERALES DE LA DEFENSA</w:t>
            </w:r>
            <w:r w:rsidR="008A6E20">
              <w:rPr>
                <w:rFonts w:ascii="Arial" w:hAnsi="Arial" w:cs="Arial"/>
                <w:b/>
                <w:lang w:val="es-ES" w:eastAsia="es-ES" w:bidi="ar-SA"/>
              </w:rPr>
              <w:t xml:space="preserve"> (INICIACIÓN)</w:t>
            </w:r>
            <w:r w:rsidR="0050591F">
              <w:rPr>
                <w:rFonts w:ascii="Arial" w:hAnsi="Arial" w:cs="Arial"/>
                <w:b/>
                <w:lang w:val="es-ES" w:eastAsia="es-ES" w:bidi="ar-SA"/>
              </w:rPr>
              <w:t xml:space="preserve"> </w:t>
            </w:r>
            <w:r w:rsidRPr="00DA289F">
              <w:rPr>
                <w:rFonts w:ascii="Arial" w:hAnsi="Arial" w:cs="Arial"/>
                <w:b/>
                <w:lang w:val="es-ES" w:eastAsia="es-ES" w:bidi="ar-SA"/>
              </w:rPr>
              <w:t xml:space="preserve"> </w:t>
            </w:r>
          </w:p>
        </w:tc>
      </w:tr>
      <w:tr w:rsidR="00417F1A" w:rsidRPr="00DA289F" w:rsidTr="00142A9C">
        <w:tc>
          <w:tcPr>
            <w:tcW w:w="1668" w:type="dxa"/>
          </w:tcPr>
          <w:p w:rsidR="00417F1A" w:rsidRPr="00DA289F" w:rsidRDefault="00417F1A" w:rsidP="00DA289F">
            <w:pPr>
              <w:autoSpaceDE w:val="0"/>
              <w:autoSpaceDN w:val="0"/>
              <w:adjustRightInd w:val="0"/>
              <w:spacing w:after="0" w:line="240" w:lineRule="auto"/>
              <w:jc w:val="center"/>
              <w:rPr>
                <w:rFonts w:ascii="Arial" w:hAnsi="Arial" w:cs="Arial"/>
                <w:b/>
                <w:lang w:val="es-ES" w:eastAsia="es-ES" w:bidi="ar-SA"/>
              </w:rPr>
            </w:pPr>
            <w:r w:rsidRPr="00DA289F">
              <w:rPr>
                <w:rFonts w:ascii="Arial" w:hAnsi="Arial" w:cs="Arial"/>
                <w:b/>
                <w:lang w:val="es-ES" w:eastAsia="es-ES" w:bidi="ar-SA"/>
              </w:rPr>
              <w:t>Elementos</w:t>
            </w:r>
          </w:p>
          <w:p w:rsidR="00417F1A" w:rsidRPr="00DA289F" w:rsidRDefault="00DA289F" w:rsidP="00DA289F">
            <w:pPr>
              <w:autoSpaceDE w:val="0"/>
              <w:autoSpaceDN w:val="0"/>
              <w:adjustRightInd w:val="0"/>
              <w:spacing w:after="0" w:line="240" w:lineRule="auto"/>
              <w:jc w:val="center"/>
              <w:rPr>
                <w:rFonts w:ascii="Arial" w:hAnsi="Arial" w:cs="Arial"/>
                <w:b/>
                <w:lang w:val="es-ES" w:eastAsia="es-ES" w:bidi="ar-SA"/>
              </w:rPr>
            </w:pPr>
            <w:r w:rsidRPr="00DA289F">
              <w:rPr>
                <w:rFonts w:ascii="Arial" w:hAnsi="Arial" w:cs="Arial"/>
                <w:b/>
                <w:lang w:val="es-ES" w:eastAsia="es-ES" w:bidi="ar-SA"/>
              </w:rPr>
              <w:t>técnicos</w:t>
            </w:r>
          </w:p>
        </w:tc>
        <w:tc>
          <w:tcPr>
            <w:tcW w:w="2266" w:type="dxa"/>
          </w:tcPr>
          <w:p w:rsidR="00417F1A" w:rsidRPr="00DA289F" w:rsidRDefault="00417F1A" w:rsidP="00DA289F">
            <w:pPr>
              <w:autoSpaceDE w:val="0"/>
              <w:autoSpaceDN w:val="0"/>
              <w:adjustRightInd w:val="0"/>
              <w:spacing w:after="0" w:line="240" w:lineRule="auto"/>
              <w:jc w:val="center"/>
              <w:rPr>
                <w:rFonts w:ascii="Arial" w:hAnsi="Arial" w:cs="Arial"/>
                <w:b/>
                <w:lang w:val="es-ES" w:eastAsia="es-ES" w:bidi="ar-SA"/>
              </w:rPr>
            </w:pPr>
            <w:r w:rsidRPr="00DA289F">
              <w:rPr>
                <w:rFonts w:ascii="Arial" w:hAnsi="Arial" w:cs="Arial"/>
                <w:b/>
                <w:lang w:val="es-ES" w:eastAsia="es-ES" w:bidi="ar-SA"/>
              </w:rPr>
              <w:t>Nuevo Ingreso</w:t>
            </w:r>
          </w:p>
        </w:tc>
        <w:tc>
          <w:tcPr>
            <w:tcW w:w="2270" w:type="dxa"/>
          </w:tcPr>
          <w:p w:rsidR="00417F1A" w:rsidRPr="00DA289F" w:rsidRDefault="00417F1A" w:rsidP="00DA289F">
            <w:pPr>
              <w:autoSpaceDE w:val="0"/>
              <w:autoSpaceDN w:val="0"/>
              <w:adjustRightInd w:val="0"/>
              <w:spacing w:after="0" w:line="240" w:lineRule="auto"/>
              <w:jc w:val="center"/>
              <w:rPr>
                <w:rFonts w:ascii="Arial" w:hAnsi="Arial" w:cs="Arial"/>
                <w:b/>
                <w:bCs/>
                <w:lang w:val="es-ES" w:eastAsia="es-ES" w:bidi="ar-SA"/>
              </w:rPr>
            </w:pPr>
            <w:r w:rsidRPr="00DA289F">
              <w:rPr>
                <w:rFonts w:ascii="Arial" w:hAnsi="Arial" w:cs="Arial"/>
                <w:b/>
                <w:lang w:val="es-ES" w:eastAsia="es-ES" w:bidi="ar-SA"/>
              </w:rPr>
              <w:t>Continuantes</w:t>
            </w:r>
          </w:p>
        </w:tc>
        <w:tc>
          <w:tcPr>
            <w:tcW w:w="1664" w:type="dxa"/>
          </w:tcPr>
          <w:p w:rsidR="00417F1A" w:rsidRPr="00DA289F" w:rsidRDefault="00417F1A" w:rsidP="00DA289F">
            <w:pPr>
              <w:widowControl w:val="0"/>
              <w:autoSpaceDE w:val="0"/>
              <w:autoSpaceDN w:val="0"/>
              <w:adjustRightInd w:val="0"/>
              <w:spacing w:before="120" w:after="120" w:line="240" w:lineRule="auto"/>
              <w:jc w:val="center"/>
              <w:rPr>
                <w:rFonts w:ascii="Arial" w:hAnsi="Arial" w:cs="Arial"/>
                <w:b/>
                <w:bCs/>
                <w:lang w:val="es-ES" w:eastAsia="es-ES" w:bidi="ar-SA"/>
              </w:rPr>
            </w:pPr>
            <w:r w:rsidRPr="00DA289F">
              <w:rPr>
                <w:rFonts w:ascii="Arial" w:hAnsi="Arial" w:cs="Arial"/>
                <w:b/>
                <w:lang w:val="es-ES" w:eastAsia="es-ES" w:bidi="ar-SA"/>
              </w:rPr>
              <w:t>Métodos</w:t>
            </w:r>
          </w:p>
        </w:tc>
        <w:tc>
          <w:tcPr>
            <w:tcW w:w="1967" w:type="dxa"/>
          </w:tcPr>
          <w:p w:rsidR="00417F1A" w:rsidRPr="00DA289F" w:rsidRDefault="00417F1A" w:rsidP="00DA289F">
            <w:pPr>
              <w:widowControl w:val="0"/>
              <w:autoSpaceDE w:val="0"/>
              <w:autoSpaceDN w:val="0"/>
              <w:adjustRightInd w:val="0"/>
              <w:spacing w:before="120" w:after="120" w:line="240" w:lineRule="auto"/>
              <w:jc w:val="center"/>
              <w:rPr>
                <w:rFonts w:ascii="Arial" w:hAnsi="Arial" w:cs="Arial"/>
                <w:b/>
                <w:bCs/>
                <w:lang w:val="es-ES" w:eastAsia="es-ES" w:bidi="ar-SA"/>
              </w:rPr>
            </w:pPr>
            <w:r w:rsidRPr="00DA289F">
              <w:rPr>
                <w:rFonts w:ascii="Arial" w:hAnsi="Arial" w:cs="Arial"/>
                <w:b/>
                <w:lang w:val="es-ES" w:eastAsia="es-ES" w:bidi="ar-SA"/>
              </w:rPr>
              <w:t>Procedimientos</w:t>
            </w:r>
          </w:p>
        </w:tc>
      </w:tr>
      <w:tr w:rsidR="00DA289F" w:rsidRPr="00DA289F" w:rsidTr="00142A9C">
        <w:tc>
          <w:tcPr>
            <w:tcW w:w="1668"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Recibir y Tirar.</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w:t>
            </w:r>
          </w:p>
        </w:tc>
        <w:tc>
          <w:tcPr>
            <w:tcW w:w="2266"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Agarre del guante</w:t>
            </w:r>
            <w:r w:rsidR="00F5271A">
              <w:rPr>
                <w:rFonts w:ascii="Arial" w:hAnsi="Arial" w:cs="Arial"/>
                <w:lang w:val="es-ES" w:eastAsia="es-ES" w:bidi="ar-SA"/>
              </w:rPr>
              <w:t xml:space="preserve"> y la pelota.</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Posición de manos</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Recibir tiros normales,</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proofErr w:type="gramStart"/>
            <w:r w:rsidRPr="00DA289F">
              <w:rPr>
                <w:rFonts w:ascii="Arial" w:hAnsi="Arial" w:cs="Arial"/>
                <w:lang w:val="es-ES" w:eastAsia="es-ES" w:bidi="ar-SA"/>
              </w:rPr>
              <w:t>altos</w:t>
            </w:r>
            <w:proofErr w:type="gramEnd"/>
            <w:r w:rsidRPr="00DA289F">
              <w:rPr>
                <w:rFonts w:ascii="Arial" w:hAnsi="Arial" w:cs="Arial"/>
                <w:lang w:val="es-ES" w:eastAsia="es-ES" w:bidi="ar-SA"/>
              </w:rPr>
              <w:t xml:space="preserve"> y bajos. </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Tirar por encima del</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brazo</w:t>
            </w:r>
          </w:p>
        </w:tc>
        <w:tc>
          <w:tcPr>
            <w:tcW w:w="2270" w:type="dxa"/>
          </w:tcPr>
          <w:p w:rsidR="00866661" w:rsidRDefault="00866661" w:rsidP="00DA289F">
            <w:pPr>
              <w:autoSpaceDE w:val="0"/>
              <w:autoSpaceDN w:val="0"/>
              <w:adjustRightInd w:val="0"/>
              <w:spacing w:after="0" w:line="240" w:lineRule="auto"/>
              <w:rPr>
                <w:rFonts w:ascii="Arial" w:hAnsi="Arial" w:cs="Arial"/>
                <w:lang w:val="es-ES" w:eastAsia="es-ES" w:bidi="ar-SA"/>
              </w:rPr>
            </w:pPr>
            <w:r>
              <w:rPr>
                <w:rFonts w:ascii="Arial" w:hAnsi="Arial" w:cs="Arial"/>
                <w:lang w:val="es-ES" w:eastAsia="es-ES" w:bidi="ar-SA"/>
              </w:rPr>
              <w:t>IDEN</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Recibir tiros que</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pican cortos</w:t>
            </w:r>
          </w:p>
          <w:p w:rsidR="00DA289F" w:rsidRPr="00142A9C" w:rsidRDefault="00142A9C" w:rsidP="00142A9C">
            <w:pPr>
              <w:autoSpaceDE w:val="0"/>
              <w:autoSpaceDN w:val="0"/>
              <w:adjustRightInd w:val="0"/>
              <w:spacing w:after="0" w:line="240" w:lineRule="auto"/>
              <w:rPr>
                <w:rFonts w:ascii="Arial" w:hAnsi="Arial" w:cs="Arial"/>
                <w:lang w:val="es-ES" w:eastAsia="es-ES" w:bidi="ar-SA"/>
              </w:rPr>
            </w:pPr>
            <w:r>
              <w:rPr>
                <w:rFonts w:ascii="Arial" w:hAnsi="Arial" w:cs="Arial"/>
                <w:lang w:val="es-ES" w:eastAsia="es-ES" w:bidi="ar-SA"/>
              </w:rPr>
              <w:t xml:space="preserve">Tirar por diferentes </w:t>
            </w:r>
            <w:r w:rsidR="00DA289F" w:rsidRPr="00DA289F">
              <w:rPr>
                <w:rFonts w:ascii="Arial" w:hAnsi="Arial" w:cs="Arial"/>
                <w:lang w:val="es-ES" w:eastAsia="es-ES" w:bidi="ar-SA"/>
              </w:rPr>
              <w:t>ángulos</w:t>
            </w:r>
          </w:p>
        </w:tc>
        <w:tc>
          <w:tcPr>
            <w:tcW w:w="1664" w:type="dxa"/>
            <w:vMerge w:val="restart"/>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Explicativo-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Ilustrativo-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Demostrativo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.Global-</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Fragmentario</w:t>
            </w:r>
          </w:p>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r w:rsidRPr="00DA289F">
              <w:rPr>
                <w:rFonts w:ascii="Arial" w:hAnsi="Arial" w:cs="Arial"/>
                <w:lang w:val="es-ES" w:eastAsia="es-ES" w:bidi="ar-SA"/>
              </w:rPr>
              <w:t>.Repeticiones</w:t>
            </w:r>
          </w:p>
        </w:tc>
        <w:tc>
          <w:tcPr>
            <w:tcW w:w="1967"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.Frontal</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.Circuito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.En pareja</w:t>
            </w:r>
          </w:p>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r w:rsidRPr="00DA289F">
              <w:rPr>
                <w:rFonts w:ascii="Arial" w:hAnsi="Arial" w:cs="Arial"/>
                <w:lang w:val="es-ES" w:eastAsia="es-ES" w:bidi="ar-SA"/>
              </w:rPr>
              <w:t>.Circulo</w:t>
            </w:r>
          </w:p>
        </w:tc>
      </w:tr>
      <w:tr w:rsidR="00DA289F" w:rsidRPr="00DA289F" w:rsidTr="00142A9C">
        <w:tc>
          <w:tcPr>
            <w:tcW w:w="1668"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Fildeo de</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Rolling</w:t>
            </w:r>
          </w:p>
          <w:p w:rsidR="00DA289F" w:rsidRPr="00DA289F" w:rsidRDefault="00DA289F" w:rsidP="00DA289F">
            <w:pPr>
              <w:autoSpaceDE w:val="0"/>
              <w:autoSpaceDN w:val="0"/>
              <w:adjustRightInd w:val="0"/>
              <w:spacing w:after="0" w:line="240" w:lineRule="auto"/>
              <w:rPr>
                <w:rFonts w:ascii="Arial" w:hAnsi="Arial" w:cs="Arial"/>
                <w:bCs/>
                <w:lang w:val="es-ES" w:eastAsia="es-ES" w:bidi="ar-SA"/>
              </w:rPr>
            </w:pPr>
            <w:r w:rsidRPr="00DA289F">
              <w:rPr>
                <w:rFonts w:ascii="Arial" w:hAnsi="Arial" w:cs="Arial"/>
                <w:lang w:val="es-ES" w:eastAsia="es-ES" w:bidi="ar-SA"/>
              </w:rPr>
              <w:t xml:space="preserve">. </w:t>
            </w:r>
          </w:p>
        </w:tc>
        <w:tc>
          <w:tcPr>
            <w:tcW w:w="2266"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Posición del fildeo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Romper Inercia</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De frente.</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Hacia los lados</w:t>
            </w:r>
          </w:p>
        </w:tc>
        <w:tc>
          <w:tcPr>
            <w:tcW w:w="2270" w:type="dxa"/>
          </w:tcPr>
          <w:p w:rsidR="00866661" w:rsidRDefault="00866661" w:rsidP="00DA289F">
            <w:pPr>
              <w:autoSpaceDE w:val="0"/>
              <w:autoSpaceDN w:val="0"/>
              <w:adjustRightInd w:val="0"/>
              <w:spacing w:after="0" w:line="240" w:lineRule="auto"/>
              <w:rPr>
                <w:rFonts w:ascii="Arial" w:hAnsi="Arial" w:cs="Arial"/>
                <w:lang w:val="es-ES" w:eastAsia="es-ES" w:bidi="ar-SA"/>
              </w:rPr>
            </w:pPr>
            <w:r>
              <w:rPr>
                <w:rFonts w:ascii="Arial" w:hAnsi="Arial" w:cs="Arial"/>
                <w:lang w:val="es-ES" w:eastAsia="es-ES" w:bidi="ar-SA"/>
              </w:rPr>
              <w:t>IDEN</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Lentos de frente</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Lentos hacia</w:t>
            </w:r>
          </w:p>
          <w:p w:rsidR="00142A9C" w:rsidRDefault="00142A9C" w:rsidP="00142A9C">
            <w:pPr>
              <w:autoSpaceDE w:val="0"/>
              <w:autoSpaceDN w:val="0"/>
              <w:adjustRightInd w:val="0"/>
              <w:spacing w:after="0" w:line="240" w:lineRule="auto"/>
              <w:rPr>
                <w:rFonts w:ascii="Arial" w:hAnsi="Arial" w:cs="Arial"/>
                <w:lang w:val="es-ES" w:eastAsia="es-ES" w:bidi="ar-SA"/>
              </w:rPr>
            </w:pPr>
            <w:r>
              <w:rPr>
                <w:rFonts w:ascii="Arial" w:hAnsi="Arial" w:cs="Arial"/>
                <w:lang w:val="es-ES" w:eastAsia="es-ES" w:bidi="ar-SA"/>
              </w:rPr>
              <w:t>Diferentes dirección</w:t>
            </w:r>
          </w:p>
          <w:p w:rsidR="00DA289F" w:rsidRPr="00142A9C" w:rsidRDefault="00DA289F" w:rsidP="00142A9C">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Machucones</w:t>
            </w:r>
          </w:p>
        </w:tc>
        <w:tc>
          <w:tcPr>
            <w:tcW w:w="1664" w:type="dxa"/>
            <w:vMerge/>
          </w:tcPr>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p>
        </w:tc>
        <w:tc>
          <w:tcPr>
            <w:tcW w:w="1967" w:type="dxa"/>
            <w:vMerge w:val="restart"/>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.Circuito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.En pareja</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.En Onda</w:t>
            </w:r>
          </w:p>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r w:rsidRPr="00DA289F">
              <w:rPr>
                <w:rFonts w:ascii="Arial" w:hAnsi="Arial" w:cs="Arial"/>
                <w:lang w:val="es-ES" w:eastAsia="es-ES" w:bidi="ar-SA"/>
              </w:rPr>
              <w:t>.Individual</w:t>
            </w:r>
          </w:p>
        </w:tc>
      </w:tr>
      <w:tr w:rsidR="00DA289F" w:rsidRPr="00DA289F" w:rsidTr="00142A9C">
        <w:tc>
          <w:tcPr>
            <w:tcW w:w="1668"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Fildeo de fly</w:t>
            </w:r>
            <w:r>
              <w:rPr>
                <w:rFonts w:ascii="Arial" w:hAnsi="Arial" w:cs="Arial"/>
                <w:lang w:val="es-ES" w:eastAsia="es-ES" w:bidi="ar-SA"/>
              </w:rPr>
              <w:t>.</w:t>
            </w:r>
            <w:r w:rsidRPr="00DA289F">
              <w:rPr>
                <w:rFonts w:ascii="Arial" w:hAnsi="Arial" w:cs="Arial"/>
                <w:lang w:val="es-ES" w:eastAsia="es-ES" w:bidi="ar-SA"/>
              </w:rPr>
              <w:t xml:space="preserve"> </w:t>
            </w:r>
          </w:p>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r w:rsidRPr="00DA289F">
              <w:rPr>
                <w:rFonts w:ascii="Arial" w:hAnsi="Arial" w:cs="Arial"/>
                <w:lang w:val="es-ES" w:eastAsia="es-ES" w:bidi="ar-SA"/>
              </w:rPr>
              <w:t xml:space="preserve">. </w:t>
            </w:r>
          </w:p>
        </w:tc>
        <w:tc>
          <w:tcPr>
            <w:tcW w:w="2266" w:type="dxa"/>
          </w:tcPr>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Posición de fildeo</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Forma de desplazarse</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Colocación del guante a</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la hora de fildear según</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la conexión</w:t>
            </w:r>
          </w:p>
          <w:p w:rsidR="00DA289F" w:rsidRPr="00DA289F" w:rsidRDefault="00DA289F" w:rsidP="00DA289F">
            <w:pPr>
              <w:autoSpaceDE w:val="0"/>
              <w:autoSpaceDN w:val="0"/>
              <w:adjustRightInd w:val="0"/>
              <w:spacing w:after="0" w:line="240" w:lineRule="auto"/>
              <w:rPr>
                <w:rFonts w:ascii="Arial" w:hAnsi="Arial" w:cs="Arial"/>
                <w:bCs/>
                <w:lang w:val="es-ES" w:eastAsia="es-ES" w:bidi="ar-SA"/>
              </w:rPr>
            </w:pPr>
            <w:r w:rsidRPr="00DA289F">
              <w:rPr>
                <w:rFonts w:ascii="Arial" w:hAnsi="Arial" w:cs="Arial"/>
                <w:lang w:val="es-ES" w:eastAsia="es-ES" w:bidi="ar-SA"/>
              </w:rPr>
              <w:t>.Hacia los lados y normal.</w:t>
            </w:r>
          </w:p>
        </w:tc>
        <w:tc>
          <w:tcPr>
            <w:tcW w:w="2270" w:type="dxa"/>
          </w:tcPr>
          <w:p w:rsidR="00866661" w:rsidRDefault="00866661" w:rsidP="00DA289F">
            <w:pPr>
              <w:autoSpaceDE w:val="0"/>
              <w:autoSpaceDN w:val="0"/>
              <w:adjustRightInd w:val="0"/>
              <w:spacing w:after="0" w:line="240" w:lineRule="auto"/>
              <w:rPr>
                <w:rFonts w:ascii="Arial" w:hAnsi="Arial" w:cs="Arial"/>
                <w:lang w:val="es-ES" w:eastAsia="es-ES" w:bidi="ar-SA"/>
              </w:rPr>
            </w:pPr>
          </w:p>
          <w:p w:rsidR="00866661" w:rsidRDefault="00866661" w:rsidP="00DA289F">
            <w:pPr>
              <w:autoSpaceDE w:val="0"/>
              <w:autoSpaceDN w:val="0"/>
              <w:adjustRightInd w:val="0"/>
              <w:spacing w:after="0" w:line="240" w:lineRule="auto"/>
              <w:rPr>
                <w:rFonts w:ascii="Arial" w:hAnsi="Arial" w:cs="Arial"/>
                <w:lang w:val="es-ES" w:eastAsia="es-ES" w:bidi="ar-SA"/>
              </w:rPr>
            </w:pPr>
            <w:r>
              <w:rPr>
                <w:rFonts w:ascii="Arial" w:hAnsi="Arial" w:cs="Arial"/>
                <w:lang w:val="es-ES" w:eastAsia="es-ES" w:bidi="ar-SA"/>
              </w:rPr>
              <w:t>IDEN</w:t>
            </w:r>
          </w:p>
          <w:p w:rsidR="00142A9C"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 xml:space="preserve">Hacia delante. </w:t>
            </w:r>
          </w:p>
          <w:p w:rsidR="00DA289F" w:rsidRPr="00DA289F" w:rsidRDefault="00DA289F" w:rsidP="00DA289F">
            <w:pPr>
              <w:autoSpaceDE w:val="0"/>
              <w:autoSpaceDN w:val="0"/>
              <w:adjustRightInd w:val="0"/>
              <w:spacing w:after="0" w:line="240" w:lineRule="auto"/>
              <w:rPr>
                <w:rFonts w:ascii="Arial" w:hAnsi="Arial" w:cs="Arial"/>
                <w:lang w:val="es-ES" w:eastAsia="es-ES" w:bidi="ar-SA"/>
              </w:rPr>
            </w:pPr>
            <w:r w:rsidRPr="00DA289F">
              <w:rPr>
                <w:rFonts w:ascii="Arial" w:hAnsi="Arial" w:cs="Arial"/>
                <w:lang w:val="es-ES" w:eastAsia="es-ES" w:bidi="ar-SA"/>
              </w:rPr>
              <w:t>Hacia atrás</w:t>
            </w:r>
          </w:p>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p>
        </w:tc>
        <w:tc>
          <w:tcPr>
            <w:tcW w:w="1664" w:type="dxa"/>
            <w:vMerge/>
          </w:tcPr>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p>
        </w:tc>
        <w:tc>
          <w:tcPr>
            <w:tcW w:w="1967" w:type="dxa"/>
            <w:vMerge/>
          </w:tcPr>
          <w:p w:rsidR="00DA289F" w:rsidRPr="00DA289F" w:rsidRDefault="00DA289F" w:rsidP="00DA289F">
            <w:pPr>
              <w:widowControl w:val="0"/>
              <w:autoSpaceDE w:val="0"/>
              <w:autoSpaceDN w:val="0"/>
              <w:adjustRightInd w:val="0"/>
              <w:spacing w:before="120" w:after="120" w:line="240" w:lineRule="auto"/>
              <w:jc w:val="both"/>
              <w:rPr>
                <w:rFonts w:ascii="Arial" w:hAnsi="Arial" w:cs="Arial"/>
                <w:bCs/>
                <w:lang w:val="es-ES" w:eastAsia="es-ES" w:bidi="ar-SA"/>
              </w:rPr>
            </w:pPr>
          </w:p>
        </w:tc>
      </w:tr>
    </w:tbl>
    <w:p w:rsidR="00536342" w:rsidRPr="00DA289F" w:rsidRDefault="00536342" w:rsidP="00DA289F">
      <w:pPr>
        <w:widowControl w:val="0"/>
        <w:autoSpaceDE w:val="0"/>
        <w:autoSpaceDN w:val="0"/>
        <w:adjustRightInd w:val="0"/>
        <w:spacing w:before="120" w:after="120" w:line="240" w:lineRule="auto"/>
        <w:jc w:val="both"/>
        <w:rPr>
          <w:rFonts w:ascii="Arial" w:hAnsi="Arial" w:cs="Arial"/>
          <w:bCs/>
          <w:lang w:val="es-ES" w:eastAsia="es-ES" w:bidi="ar-SA"/>
        </w:rPr>
      </w:pPr>
    </w:p>
    <w:tbl>
      <w:tblPr>
        <w:tblStyle w:val="Tablaconcuadrcula"/>
        <w:tblW w:w="0" w:type="auto"/>
        <w:tblLook w:val="04A0" w:firstRow="1" w:lastRow="0" w:firstColumn="1" w:lastColumn="0" w:noHBand="0" w:noVBand="1"/>
      </w:tblPr>
      <w:tblGrid>
        <w:gridCol w:w="1668"/>
        <w:gridCol w:w="2266"/>
        <w:gridCol w:w="2270"/>
        <w:gridCol w:w="1664"/>
        <w:gridCol w:w="1967"/>
      </w:tblGrid>
      <w:tr w:rsidR="00DA289F" w:rsidRPr="00D93A2B" w:rsidTr="000571F4">
        <w:tc>
          <w:tcPr>
            <w:tcW w:w="9835" w:type="dxa"/>
            <w:gridSpan w:val="5"/>
          </w:tcPr>
          <w:p w:rsidR="00DA289F" w:rsidRPr="00D93A2B" w:rsidRDefault="00DA289F" w:rsidP="00DA289F">
            <w:pPr>
              <w:widowControl w:val="0"/>
              <w:autoSpaceDE w:val="0"/>
              <w:autoSpaceDN w:val="0"/>
              <w:adjustRightInd w:val="0"/>
              <w:spacing w:before="120" w:after="120" w:line="240" w:lineRule="auto"/>
              <w:jc w:val="both"/>
              <w:rPr>
                <w:rFonts w:ascii="Arial" w:hAnsi="Arial" w:cs="Arial"/>
                <w:b/>
                <w:lang w:val="es-ES" w:eastAsia="es-ES" w:bidi="ar-SA"/>
              </w:rPr>
            </w:pPr>
            <w:r w:rsidRPr="00D93A2B">
              <w:rPr>
                <w:rFonts w:ascii="Arial" w:hAnsi="Arial" w:cs="Arial"/>
                <w:b/>
                <w:lang w:val="es-ES" w:eastAsia="es-ES" w:bidi="ar-SA"/>
              </w:rPr>
              <w:t>FUNDAMENTOS GENERALES DE LA OFENSIVA</w:t>
            </w:r>
            <w:r w:rsidR="008A6E20">
              <w:rPr>
                <w:rFonts w:ascii="Arial" w:hAnsi="Arial" w:cs="Arial"/>
                <w:b/>
                <w:lang w:val="es-ES" w:eastAsia="es-ES" w:bidi="ar-SA"/>
              </w:rPr>
              <w:t xml:space="preserve"> (INICIACIÓN) </w:t>
            </w:r>
            <w:r w:rsidR="008A6E20" w:rsidRPr="00DA289F">
              <w:rPr>
                <w:rFonts w:ascii="Arial" w:hAnsi="Arial" w:cs="Arial"/>
                <w:b/>
                <w:lang w:val="es-ES" w:eastAsia="es-ES" w:bidi="ar-SA"/>
              </w:rPr>
              <w:t xml:space="preserve"> </w:t>
            </w:r>
          </w:p>
        </w:tc>
      </w:tr>
      <w:tr w:rsidR="00DA289F" w:rsidRPr="00D93A2B" w:rsidTr="00B97E5A">
        <w:tc>
          <w:tcPr>
            <w:tcW w:w="1668" w:type="dxa"/>
          </w:tcPr>
          <w:p w:rsidR="00DA289F" w:rsidRPr="00D93A2B" w:rsidRDefault="00DA289F" w:rsidP="000571F4">
            <w:pPr>
              <w:autoSpaceDE w:val="0"/>
              <w:autoSpaceDN w:val="0"/>
              <w:adjustRightInd w:val="0"/>
              <w:spacing w:after="0" w:line="240" w:lineRule="auto"/>
              <w:jc w:val="center"/>
              <w:rPr>
                <w:rFonts w:ascii="Arial" w:hAnsi="Arial" w:cs="Arial"/>
                <w:b/>
                <w:lang w:val="es-ES" w:eastAsia="es-ES" w:bidi="ar-SA"/>
              </w:rPr>
            </w:pPr>
            <w:r w:rsidRPr="00D93A2B">
              <w:rPr>
                <w:rFonts w:ascii="Arial" w:hAnsi="Arial" w:cs="Arial"/>
                <w:b/>
                <w:lang w:val="es-ES" w:eastAsia="es-ES" w:bidi="ar-SA"/>
              </w:rPr>
              <w:t>Elementos</w:t>
            </w:r>
          </w:p>
          <w:p w:rsidR="00DA289F" w:rsidRPr="00D93A2B" w:rsidRDefault="00DA289F" w:rsidP="000571F4">
            <w:pPr>
              <w:autoSpaceDE w:val="0"/>
              <w:autoSpaceDN w:val="0"/>
              <w:adjustRightInd w:val="0"/>
              <w:spacing w:after="0" w:line="240" w:lineRule="auto"/>
              <w:jc w:val="center"/>
              <w:rPr>
                <w:rFonts w:ascii="Arial" w:hAnsi="Arial" w:cs="Arial"/>
                <w:b/>
                <w:lang w:val="es-ES" w:eastAsia="es-ES" w:bidi="ar-SA"/>
              </w:rPr>
            </w:pPr>
            <w:r w:rsidRPr="00D93A2B">
              <w:rPr>
                <w:rFonts w:ascii="Arial" w:hAnsi="Arial" w:cs="Arial"/>
                <w:b/>
                <w:lang w:val="es-ES" w:eastAsia="es-ES" w:bidi="ar-SA"/>
              </w:rPr>
              <w:t>técnicos</w:t>
            </w:r>
          </w:p>
        </w:tc>
        <w:tc>
          <w:tcPr>
            <w:tcW w:w="2266" w:type="dxa"/>
          </w:tcPr>
          <w:p w:rsidR="00DA289F" w:rsidRPr="00D93A2B" w:rsidRDefault="00DA289F" w:rsidP="000571F4">
            <w:pPr>
              <w:autoSpaceDE w:val="0"/>
              <w:autoSpaceDN w:val="0"/>
              <w:adjustRightInd w:val="0"/>
              <w:spacing w:after="0" w:line="240" w:lineRule="auto"/>
              <w:jc w:val="center"/>
              <w:rPr>
                <w:rFonts w:ascii="Arial" w:hAnsi="Arial" w:cs="Arial"/>
                <w:b/>
                <w:lang w:val="es-ES" w:eastAsia="es-ES" w:bidi="ar-SA"/>
              </w:rPr>
            </w:pPr>
            <w:r w:rsidRPr="00D93A2B">
              <w:rPr>
                <w:rFonts w:ascii="Arial" w:hAnsi="Arial" w:cs="Arial"/>
                <w:b/>
                <w:lang w:val="es-ES" w:eastAsia="es-ES" w:bidi="ar-SA"/>
              </w:rPr>
              <w:t>Nuevo Ingreso</w:t>
            </w:r>
          </w:p>
        </w:tc>
        <w:tc>
          <w:tcPr>
            <w:tcW w:w="2270" w:type="dxa"/>
          </w:tcPr>
          <w:p w:rsidR="00DA289F" w:rsidRPr="00D93A2B" w:rsidRDefault="00DA289F" w:rsidP="000571F4">
            <w:pPr>
              <w:autoSpaceDE w:val="0"/>
              <w:autoSpaceDN w:val="0"/>
              <w:adjustRightInd w:val="0"/>
              <w:spacing w:after="0" w:line="240" w:lineRule="auto"/>
              <w:jc w:val="center"/>
              <w:rPr>
                <w:rFonts w:ascii="Arial" w:hAnsi="Arial" w:cs="Arial"/>
                <w:b/>
                <w:bCs/>
                <w:lang w:val="es-ES" w:eastAsia="es-ES" w:bidi="ar-SA"/>
              </w:rPr>
            </w:pPr>
            <w:r w:rsidRPr="00D93A2B">
              <w:rPr>
                <w:rFonts w:ascii="Arial" w:hAnsi="Arial" w:cs="Arial"/>
                <w:b/>
                <w:lang w:val="es-ES" w:eastAsia="es-ES" w:bidi="ar-SA"/>
              </w:rPr>
              <w:t>Continuantes</w:t>
            </w:r>
          </w:p>
        </w:tc>
        <w:tc>
          <w:tcPr>
            <w:tcW w:w="1664" w:type="dxa"/>
          </w:tcPr>
          <w:p w:rsidR="00DA289F" w:rsidRPr="00D93A2B" w:rsidRDefault="00DA289F" w:rsidP="000571F4">
            <w:pPr>
              <w:widowControl w:val="0"/>
              <w:autoSpaceDE w:val="0"/>
              <w:autoSpaceDN w:val="0"/>
              <w:adjustRightInd w:val="0"/>
              <w:spacing w:before="120" w:after="120" w:line="240" w:lineRule="auto"/>
              <w:jc w:val="center"/>
              <w:rPr>
                <w:rFonts w:ascii="Arial" w:hAnsi="Arial" w:cs="Arial"/>
                <w:b/>
                <w:bCs/>
                <w:lang w:val="es-ES" w:eastAsia="es-ES" w:bidi="ar-SA"/>
              </w:rPr>
            </w:pPr>
            <w:r w:rsidRPr="00D93A2B">
              <w:rPr>
                <w:rFonts w:ascii="Arial" w:hAnsi="Arial" w:cs="Arial"/>
                <w:b/>
                <w:lang w:val="es-ES" w:eastAsia="es-ES" w:bidi="ar-SA"/>
              </w:rPr>
              <w:t>Métodos</w:t>
            </w:r>
          </w:p>
        </w:tc>
        <w:tc>
          <w:tcPr>
            <w:tcW w:w="1967" w:type="dxa"/>
          </w:tcPr>
          <w:p w:rsidR="00DA289F" w:rsidRPr="00D93A2B" w:rsidRDefault="00DA289F" w:rsidP="000571F4">
            <w:pPr>
              <w:widowControl w:val="0"/>
              <w:autoSpaceDE w:val="0"/>
              <w:autoSpaceDN w:val="0"/>
              <w:adjustRightInd w:val="0"/>
              <w:spacing w:before="120" w:after="120" w:line="240" w:lineRule="auto"/>
              <w:jc w:val="center"/>
              <w:rPr>
                <w:rFonts w:ascii="Arial" w:hAnsi="Arial" w:cs="Arial"/>
                <w:b/>
                <w:bCs/>
                <w:lang w:val="es-ES" w:eastAsia="es-ES" w:bidi="ar-SA"/>
              </w:rPr>
            </w:pPr>
            <w:r w:rsidRPr="00D93A2B">
              <w:rPr>
                <w:rFonts w:ascii="Arial" w:hAnsi="Arial" w:cs="Arial"/>
                <w:b/>
                <w:lang w:val="es-ES" w:eastAsia="es-ES" w:bidi="ar-SA"/>
              </w:rPr>
              <w:t>Procedimientos</w:t>
            </w:r>
          </w:p>
        </w:tc>
      </w:tr>
      <w:tr w:rsidR="00D93A2B" w:rsidRPr="00D93A2B" w:rsidTr="00B97E5A">
        <w:tc>
          <w:tcPr>
            <w:tcW w:w="1668" w:type="dxa"/>
          </w:tcPr>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 Acciones</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preliminares</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 xml:space="preserve">. </w:t>
            </w:r>
          </w:p>
        </w:tc>
        <w:tc>
          <w:tcPr>
            <w:tcW w:w="2266" w:type="dxa"/>
          </w:tcPr>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Conocimiento general</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proofErr w:type="gramStart"/>
            <w:r w:rsidRPr="00D93A2B">
              <w:rPr>
                <w:rFonts w:ascii="Arial" w:hAnsi="Arial" w:cs="Arial"/>
                <w:lang w:val="es-ES" w:eastAsia="es-ES" w:bidi="ar-SA"/>
              </w:rPr>
              <w:t>de</w:t>
            </w:r>
            <w:proofErr w:type="gramEnd"/>
            <w:r w:rsidRPr="00D93A2B">
              <w:rPr>
                <w:rFonts w:ascii="Arial" w:hAnsi="Arial" w:cs="Arial"/>
                <w:lang w:val="es-ES" w:eastAsia="es-ES" w:bidi="ar-SA"/>
              </w:rPr>
              <w:t xml:space="preserve"> la técnica de bateo.</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Selección del bate.</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Agarre del bate.</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Colocación en la caja</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proofErr w:type="gramStart"/>
            <w:r w:rsidRPr="00D93A2B">
              <w:rPr>
                <w:rFonts w:ascii="Arial" w:hAnsi="Arial" w:cs="Arial"/>
                <w:lang w:val="es-ES" w:eastAsia="es-ES" w:bidi="ar-SA"/>
              </w:rPr>
              <w:t>de</w:t>
            </w:r>
            <w:proofErr w:type="gramEnd"/>
            <w:r w:rsidRPr="00D93A2B">
              <w:rPr>
                <w:rFonts w:ascii="Arial" w:hAnsi="Arial" w:cs="Arial"/>
                <w:lang w:val="es-ES" w:eastAsia="es-ES" w:bidi="ar-SA"/>
              </w:rPr>
              <w:t xml:space="preserve"> bateo.</w:t>
            </w:r>
          </w:p>
          <w:p w:rsidR="00D93A2B" w:rsidRPr="00D93A2B" w:rsidRDefault="00D93A2B" w:rsidP="000571F4">
            <w:pPr>
              <w:autoSpaceDE w:val="0"/>
              <w:autoSpaceDN w:val="0"/>
              <w:adjustRightInd w:val="0"/>
              <w:spacing w:after="0" w:line="240" w:lineRule="auto"/>
              <w:rPr>
                <w:rFonts w:ascii="Arial" w:hAnsi="Arial" w:cs="Arial"/>
                <w:lang w:val="es-ES" w:eastAsia="es-ES" w:bidi="ar-SA"/>
              </w:rPr>
            </w:pPr>
          </w:p>
        </w:tc>
        <w:tc>
          <w:tcPr>
            <w:tcW w:w="2270" w:type="dxa"/>
          </w:tcPr>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Conocimiento general</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proofErr w:type="gramStart"/>
            <w:r w:rsidRPr="00D93A2B">
              <w:rPr>
                <w:rFonts w:ascii="Arial" w:hAnsi="Arial" w:cs="Arial"/>
                <w:lang w:val="es-ES" w:eastAsia="es-ES" w:bidi="ar-SA"/>
              </w:rPr>
              <w:t>de</w:t>
            </w:r>
            <w:proofErr w:type="gramEnd"/>
            <w:r w:rsidRPr="00D93A2B">
              <w:rPr>
                <w:rFonts w:ascii="Arial" w:hAnsi="Arial" w:cs="Arial"/>
                <w:lang w:val="es-ES" w:eastAsia="es-ES" w:bidi="ar-SA"/>
              </w:rPr>
              <w:t xml:space="preserve"> la técnica de bateo.</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Selección del bate.</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Agarre del bate.</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Colocación en la caja</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proofErr w:type="gramStart"/>
            <w:r w:rsidRPr="00D93A2B">
              <w:rPr>
                <w:rFonts w:ascii="Arial" w:hAnsi="Arial" w:cs="Arial"/>
                <w:lang w:val="es-ES" w:eastAsia="es-ES" w:bidi="ar-SA"/>
              </w:rPr>
              <w:t>de</w:t>
            </w:r>
            <w:proofErr w:type="gramEnd"/>
            <w:r w:rsidRPr="00D93A2B">
              <w:rPr>
                <w:rFonts w:ascii="Arial" w:hAnsi="Arial" w:cs="Arial"/>
                <w:lang w:val="es-ES" w:eastAsia="es-ES" w:bidi="ar-SA"/>
              </w:rPr>
              <w:t xml:space="preserve"> bateo.</w:t>
            </w:r>
          </w:p>
          <w:p w:rsidR="00D93A2B" w:rsidRPr="00D93A2B" w:rsidRDefault="00D93A2B" w:rsidP="00B65F28">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Regla del cajón de bateo.</w:t>
            </w:r>
          </w:p>
        </w:tc>
        <w:tc>
          <w:tcPr>
            <w:tcW w:w="1664" w:type="dxa"/>
            <w:vMerge w:val="restart"/>
          </w:tcPr>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.Explicativo-</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Ilustrativo-</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Demostrativo</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.Global-</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Fragmentario</w:t>
            </w:r>
          </w:p>
          <w:p w:rsidR="00D93A2B" w:rsidRPr="00D93A2B" w:rsidRDefault="00D93A2B" w:rsidP="00B97E5A">
            <w:pPr>
              <w:widowControl w:val="0"/>
              <w:autoSpaceDE w:val="0"/>
              <w:autoSpaceDN w:val="0"/>
              <w:adjustRightInd w:val="0"/>
              <w:spacing w:before="120" w:after="120" w:line="240" w:lineRule="auto"/>
              <w:jc w:val="both"/>
              <w:rPr>
                <w:rFonts w:ascii="Arial" w:hAnsi="Arial" w:cs="Arial"/>
                <w:bCs/>
                <w:lang w:val="es-ES" w:eastAsia="es-ES" w:bidi="ar-SA"/>
              </w:rPr>
            </w:pPr>
            <w:r w:rsidRPr="00D93A2B">
              <w:rPr>
                <w:rFonts w:ascii="Arial" w:hAnsi="Arial" w:cs="Arial"/>
                <w:lang w:val="es-ES" w:eastAsia="es-ES" w:bidi="ar-SA"/>
              </w:rPr>
              <w:t>.Repeticiones</w:t>
            </w:r>
          </w:p>
        </w:tc>
        <w:tc>
          <w:tcPr>
            <w:tcW w:w="1967" w:type="dxa"/>
            <w:vMerge w:val="restart"/>
          </w:tcPr>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Circuito</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.En pareja</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.En Onda</w:t>
            </w:r>
          </w:p>
          <w:p w:rsidR="00D93A2B" w:rsidRPr="00D93A2B" w:rsidRDefault="00D93A2B" w:rsidP="00B97E5A">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.Individual</w:t>
            </w:r>
          </w:p>
          <w:p w:rsidR="00D93A2B" w:rsidRPr="00D93A2B" w:rsidRDefault="00D93A2B" w:rsidP="00B97E5A">
            <w:pPr>
              <w:widowControl w:val="0"/>
              <w:autoSpaceDE w:val="0"/>
              <w:autoSpaceDN w:val="0"/>
              <w:adjustRightInd w:val="0"/>
              <w:spacing w:before="120" w:after="120" w:line="240" w:lineRule="auto"/>
              <w:jc w:val="both"/>
              <w:rPr>
                <w:rFonts w:ascii="Arial" w:hAnsi="Arial" w:cs="Arial"/>
                <w:bCs/>
                <w:lang w:val="es-ES" w:eastAsia="es-ES" w:bidi="ar-SA"/>
              </w:rPr>
            </w:pPr>
            <w:r w:rsidRPr="00D93A2B">
              <w:rPr>
                <w:rFonts w:ascii="Arial" w:hAnsi="Arial" w:cs="Arial"/>
                <w:lang w:val="es-ES" w:eastAsia="es-ES" w:bidi="ar-SA"/>
              </w:rPr>
              <w:t>.Frontal</w:t>
            </w:r>
          </w:p>
        </w:tc>
      </w:tr>
      <w:tr w:rsidR="00D93A2B" w:rsidRPr="00D93A2B" w:rsidTr="00B97E5A">
        <w:tc>
          <w:tcPr>
            <w:tcW w:w="1668" w:type="dxa"/>
          </w:tcPr>
          <w:p w:rsidR="00D93A2B" w:rsidRPr="00D93A2B" w:rsidRDefault="00D93A2B" w:rsidP="000571F4">
            <w:pPr>
              <w:autoSpaceDE w:val="0"/>
              <w:autoSpaceDN w:val="0"/>
              <w:adjustRightInd w:val="0"/>
              <w:spacing w:after="0" w:line="240" w:lineRule="auto"/>
              <w:rPr>
                <w:rFonts w:ascii="Arial" w:hAnsi="Arial" w:cs="Arial"/>
                <w:bCs/>
                <w:lang w:val="es-ES" w:eastAsia="es-ES" w:bidi="ar-SA"/>
              </w:rPr>
            </w:pPr>
            <w:r w:rsidRPr="00D93A2B">
              <w:rPr>
                <w:rFonts w:ascii="Arial" w:hAnsi="Arial" w:cs="Arial"/>
                <w:lang w:val="es-ES" w:eastAsia="es-ES" w:bidi="ar-SA"/>
              </w:rPr>
              <w:t xml:space="preserve"> Swing</w:t>
            </w:r>
          </w:p>
        </w:tc>
        <w:tc>
          <w:tcPr>
            <w:tcW w:w="2266" w:type="dxa"/>
          </w:tcPr>
          <w:p w:rsidR="00D93A2B" w:rsidRPr="00D93A2B" w:rsidRDefault="00D93A2B" w:rsidP="00D93A2B">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Ejercicios introductorios por partes, uso del soporte de bateo.</w:t>
            </w:r>
          </w:p>
        </w:tc>
        <w:tc>
          <w:tcPr>
            <w:tcW w:w="2270" w:type="dxa"/>
          </w:tcPr>
          <w:p w:rsidR="00D93A2B" w:rsidRPr="00D93A2B" w:rsidRDefault="00D93A2B" w:rsidP="00D93A2B">
            <w:pPr>
              <w:widowControl w:val="0"/>
              <w:autoSpaceDE w:val="0"/>
              <w:autoSpaceDN w:val="0"/>
              <w:adjustRightInd w:val="0"/>
              <w:spacing w:before="120" w:after="120" w:line="240" w:lineRule="auto"/>
              <w:jc w:val="both"/>
              <w:rPr>
                <w:rFonts w:ascii="Arial" w:hAnsi="Arial" w:cs="Arial"/>
                <w:bCs/>
                <w:lang w:val="es-ES" w:eastAsia="es-ES" w:bidi="ar-SA"/>
              </w:rPr>
            </w:pPr>
            <w:r w:rsidRPr="00D93A2B">
              <w:rPr>
                <w:rFonts w:ascii="Arial" w:hAnsi="Arial" w:cs="Arial"/>
                <w:lang w:val="es-ES" w:eastAsia="es-ES" w:bidi="ar-SA"/>
              </w:rPr>
              <w:t>Ejercicios sencillos, uso del soporte de bateo y bolas lanzadas.</w:t>
            </w:r>
          </w:p>
        </w:tc>
        <w:tc>
          <w:tcPr>
            <w:tcW w:w="1664" w:type="dxa"/>
            <w:vMerge/>
          </w:tcPr>
          <w:p w:rsidR="00D93A2B" w:rsidRPr="00D93A2B" w:rsidRDefault="00D93A2B" w:rsidP="000571F4">
            <w:pPr>
              <w:widowControl w:val="0"/>
              <w:autoSpaceDE w:val="0"/>
              <w:autoSpaceDN w:val="0"/>
              <w:adjustRightInd w:val="0"/>
              <w:spacing w:before="120" w:after="120" w:line="240" w:lineRule="auto"/>
              <w:jc w:val="both"/>
              <w:rPr>
                <w:rFonts w:ascii="Arial" w:hAnsi="Arial" w:cs="Arial"/>
                <w:bCs/>
                <w:lang w:val="es-ES" w:eastAsia="es-ES" w:bidi="ar-SA"/>
              </w:rPr>
            </w:pPr>
          </w:p>
        </w:tc>
        <w:tc>
          <w:tcPr>
            <w:tcW w:w="1967" w:type="dxa"/>
            <w:vMerge/>
          </w:tcPr>
          <w:p w:rsidR="00D93A2B" w:rsidRPr="00D93A2B" w:rsidRDefault="00D93A2B" w:rsidP="000571F4">
            <w:pPr>
              <w:widowControl w:val="0"/>
              <w:autoSpaceDE w:val="0"/>
              <w:autoSpaceDN w:val="0"/>
              <w:adjustRightInd w:val="0"/>
              <w:spacing w:before="120" w:after="120" w:line="240" w:lineRule="auto"/>
              <w:jc w:val="both"/>
              <w:rPr>
                <w:rFonts w:ascii="Arial" w:hAnsi="Arial" w:cs="Arial"/>
                <w:bCs/>
                <w:lang w:val="es-ES" w:eastAsia="es-ES" w:bidi="ar-SA"/>
              </w:rPr>
            </w:pPr>
          </w:p>
        </w:tc>
      </w:tr>
      <w:tr w:rsidR="00D93A2B" w:rsidRPr="00D93A2B" w:rsidTr="00B97E5A">
        <w:tc>
          <w:tcPr>
            <w:tcW w:w="1668" w:type="dxa"/>
          </w:tcPr>
          <w:p w:rsidR="00D93A2B" w:rsidRPr="00D93A2B" w:rsidRDefault="00D93A2B" w:rsidP="000571F4">
            <w:pPr>
              <w:widowControl w:val="0"/>
              <w:autoSpaceDE w:val="0"/>
              <w:autoSpaceDN w:val="0"/>
              <w:adjustRightInd w:val="0"/>
              <w:spacing w:before="120" w:after="120" w:line="240" w:lineRule="auto"/>
              <w:jc w:val="both"/>
              <w:rPr>
                <w:rFonts w:ascii="Arial" w:hAnsi="Arial" w:cs="Arial"/>
                <w:bCs/>
                <w:lang w:val="es-ES" w:eastAsia="es-ES" w:bidi="ar-SA"/>
              </w:rPr>
            </w:pPr>
            <w:r w:rsidRPr="00D93A2B">
              <w:rPr>
                <w:rFonts w:ascii="Arial" w:hAnsi="Arial" w:cs="Arial"/>
                <w:lang w:val="es-ES" w:eastAsia="es-ES" w:bidi="ar-SA"/>
              </w:rPr>
              <w:lastRenderedPageBreak/>
              <w:t xml:space="preserve"> </w:t>
            </w:r>
            <w:r w:rsidR="00B65F28">
              <w:rPr>
                <w:rFonts w:ascii="Arial" w:hAnsi="Arial" w:cs="Arial"/>
                <w:lang w:val="es-ES" w:eastAsia="es-ES" w:bidi="ar-SA"/>
              </w:rPr>
              <w:t>Toques de bola</w:t>
            </w:r>
          </w:p>
        </w:tc>
        <w:tc>
          <w:tcPr>
            <w:tcW w:w="2266" w:type="dxa"/>
          </w:tcPr>
          <w:p w:rsidR="00D93A2B" w:rsidRPr="00D93A2B" w:rsidRDefault="00B65F28" w:rsidP="000571F4">
            <w:pPr>
              <w:autoSpaceDE w:val="0"/>
              <w:autoSpaceDN w:val="0"/>
              <w:adjustRightInd w:val="0"/>
              <w:spacing w:after="0" w:line="240" w:lineRule="auto"/>
              <w:rPr>
                <w:rFonts w:ascii="Arial" w:hAnsi="Arial" w:cs="Arial"/>
                <w:bCs/>
                <w:lang w:val="es-ES" w:eastAsia="es-ES" w:bidi="ar-SA"/>
              </w:rPr>
            </w:pPr>
            <w:r>
              <w:rPr>
                <w:rFonts w:ascii="Arial" w:hAnsi="Arial" w:cs="Arial"/>
                <w:bCs/>
                <w:lang w:val="es-ES" w:eastAsia="es-ES" w:bidi="ar-SA"/>
              </w:rPr>
              <w:t xml:space="preserve">De sacrificio: posición semi abierta, agarre del bate frente al cuerpo, trabajo del cuerpo y las piernas </w:t>
            </w:r>
          </w:p>
        </w:tc>
        <w:tc>
          <w:tcPr>
            <w:tcW w:w="2270" w:type="dxa"/>
          </w:tcPr>
          <w:p w:rsidR="00D93A2B" w:rsidRDefault="00B65F28" w:rsidP="00DA289F">
            <w:pPr>
              <w:autoSpaceDE w:val="0"/>
              <w:autoSpaceDN w:val="0"/>
              <w:adjustRightInd w:val="0"/>
              <w:spacing w:after="0" w:line="240" w:lineRule="auto"/>
              <w:rPr>
                <w:rFonts w:ascii="Arial" w:hAnsi="Arial" w:cs="Arial"/>
                <w:bCs/>
                <w:lang w:val="es-ES" w:eastAsia="es-ES" w:bidi="ar-SA"/>
              </w:rPr>
            </w:pPr>
            <w:r>
              <w:rPr>
                <w:rFonts w:ascii="Arial" w:hAnsi="Arial" w:cs="Arial"/>
                <w:bCs/>
                <w:lang w:val="es-ES" w:eastAsia="es-ES" w:bidi="ar-SA"/>
              </w:rPr>
              <w:t>De sacrificio, iden a lo anterior, lugar de contacto ideal en el bate</w:t>
            </w:r>
            <w:r w:rsidR="00866661">
              <w:rPr>
                <w:rFonts w:ascii="Arial" w:hAnsi="Arial" w:cs="Arial"/>
                <w:bCs/>
                <w:lang w:val="es-ES" w:eastAsia="es-ES" w:bidi="ar-SA"/>
              </w:rPr>
              <w:t>.</w:t>
            </w:r>
          </w:p>
          <w:p w:rsidR="00B65F28" w:rsidRPr="00D93A2B" w:rsidRDefault="00B65F28" w:rsidP="00DA289F">
            <w:pPr>
              <w:autoSpaceDE w:val="0"/>
              <w:autoSpaceDN w:val="0"/>
              <w:adjustRightInd w:val="0"/>
              <w:spacing w:after="0" w:line="240" w:lineRule="auto"/>
              <w:rPr>
                <w:rFonts w:ascii="Arial" w:hAnsi="Arial" w:cs="Arial"/>
                <w:bCs/>
                <w:lang w:val="es-ES" w:eastAsia="es-ES" w:bidi="ar-SA"/>
              </w:rPr>
            </w:pPr>
            <w:r>
              <w:rPr>
                <w:rFonts w:ascii="Arial" w:hAnsi="Arial" w:cs="Arial"/>
                <w:bCs/>
                <w:lang w:val="es-ES" w:eastAsia="es-ES" w:bidi="ar-SA"/>
              </w:rPr>
              <w:t>Por sorpresa: colocación, rodar el bate, trabajo de los brazos y giro hacia primera con paso</w:t>
            </w:r>
          </w:p>
        </w:tc>
        <w:tc>
          <w:tcPr>
            <w:tcW w:w="1664" w:type="dxa"/>
            <w:vMerge/>
          </w:tcPr>
          <w:p w:rsidR="00D93A2B" w:rsidRPr="00D93A2B" w:rsidRDefault="00D93A2B" w:rsidP="000571F4">
            <w:pPr>
              <w:widowControl w:val="0"/>
              <w:autoSpaceDE w:val="0"/>
              <w:autoSpaceDN w:val="0"/>
              <w:adjustRightInd w:val="0"/>
              <w:spacing w:before="120" w:after="120" w:line="240" w:lineRule="auto"/>
              <w:jc w:val="both"/>
              <w:rPr>
                <w:rFonts w:ascii="Arial" w:hAnsi="Arial" w:cs="Arial"/>
                <w:bCs/>
                <w:lang w:val="es-ES" w:eastAsia="es-ES" w:bidi="ar-SA"/>
              </w:rPr>
            </w:pPr>
          </w:p>
        </w:tc>
        <w:tc>
          <w:tcPr>
            <w:tcW w:w="1967" w:type="dxa"/>
            <w:vMerge/>
          </w:tcPr>
          <w:p w:rsidR="00D93A2B" w:rsidRPr="00D93A2B" w:rsidRDefault="00D93A2B" w:rsidP="000571F4">
            <w:pPr>
              <w:widowControl w:val="0"/>
              <w:autoSpaceDE w:val="0"/>
              <w:autoSpaceDN w:val="0"/>
              <w:adjustRightInd w:val="0"/>
              <w:spacing w:before="120" w:after="120" w:line="240" w:lineRule="auto"/>
              <w:jc w:val="both"/>
              <w:rPr>
                <w:rFonts w:ascii="Arial" w:hAnsi="Arial" w:cs="Arial"/>
                <w:bCs/>
                <w:lang w:val="es-ES" w:eastAsia="es-ES" w:bidi="ar-SA"/>
              </w:rPr>
            </w:pPr>
          </w:p>
        </w:tc>
      </w:tr>
      <w:tr w:rsidR="00B65F28" w:rsidRPr="00D93A2B" w:rsidTr="00B97E5A">
        <w:tc>
          <w:tcPr>
            <w:tcW w:w="1668" w:type="dxa"/>
          </w:tcPr>
          <w:p w:rsidR="00B65F28" w:rsidRPr="00D93A2B" w:rsidRDefault="00B65F28" w:rsidP="000571F4">
            <w:pPr>
              <w:widowControl w:val="0"/>
              <w:autoSpaceDE w:val="0"/>
              <w:autoSpaceDN w:val="0"/>
              <w:adjustRightInd w:val="0"/>
              <w:spacing w:before="120" w:after="120" w:line="240" w:lineRule="auto"/>
              <w:jc w:val="both"/>
              <w:rPr>
                <w:rFonts w:ascii="Arial" w:hAnsi="Arial" w:cs="Arial"/>
                <w:lang w:val="es-ES" w:eastAsia="es-ES" w:bidi="ar-SA"/>
              </w:rPr>
            </w:pPr>
            <w:r>
              <w:rPr>
                <w:rFonts w:ascii="Arial" w:hAnsi="Arial" w:cs="Arial"/>
                <w:lang w:val="es-ES" w:eastAsia="es-ES" w:bidi="ar-SA"/>
              </w:rPr>
              <w:t>Corrido de bases</w:t>
            </w:r>
          </w:p>
        </w:tc>
        <w:tc>
          <w:tcPr>
            <w:tcW w:w="2266" w:type="dxa"/>
          </w:tcPr>
          <w:p w:rsidR="00B65F28" w:rsidRPr="00D93A2B" w:rsidRDefault="00B65F28" w:rsidP="00B65F28">
            <w:pPr>
              <w:autoSpaceDE w:val="0"/>
              <w:autoSpaceDN w:val="0"/>
              <w:adjustRightInd w:val="0"/>
              <w:spacing w:after="0" w:line="240" w:lineRule="auto"/>
              <w:rPr>
                <w:rFonts w:ascii="Arial" w:hAnsi="Arial" w:cs="Arial"/>
                <w:lang w:val="es-ES" w:eastAsia="es-ES" w:bidi="ar-SA"/>
              </w:rPr>
            </w:pPr>
            <w:r w:rsidRPr="00D93A2B">
              <w:rPr>
                <w:rFonts w:ascii="Arial" w:hAnsi="Arial" w:cs="Arial"/>
                <w:lang w:val="es-ES" w:eastAsia="es-ES" w:bidi="ar-SA"/>
              </w:rPr>
              <w:t>Carrera de home</w:t>
            </w:r>
            <w:r>
              <w:rPr>
                <w:rFonts w:ascii="Arial" w:hAnsi="Arial" w:cs="Arial"/>
                <w:lang w:val="es-ES" w:eastAsia="es-ES" w:bidi="ar-SA"/>
              </w:rPr>
              <w:t xml:space="preserve"> a 1ra base, enlace de la terminación del swing con la carrera, </w:t>
            </w:r>
            <w:r w:rsidR="0050591F">
              <w:rPr>
                <w:rFonts w:ascii="Arial" w:hAnsi="Arial" w:cs="Arial"/>
                <w:lang w:val="es-ES" w:eastAsia="es-ES" w:bidi="ar-SA"/>
              </w:rPr>
              <w:t>uso de la línea de los 3 pies</w:t>
            </w:r>
          </w:p>
          <w:p w:rsidR="00B65F28" w:rsidRDefault="00B65F28" w:rsidP="000571F4">
            <w:pPr>
              <w:autoSpaceDE w:val="0"/>
              <w:autoSpaceDN w:val="0"/>
              <w:adjustRightInd w:val="0"/>
              <w:spacing w:after="0" w:line="240" w:lineRule="auto"/>
              <w:rPr>
                <w:rFonts w:ascii="Arial" w:hAnsi="Arial" w:cs="Arial"/>
                <w:bCs/>
                <w:lang w:val="es-ES" w:eastAsia="es-ES" w:bidi="ar-SA"/>
              </w:rPr>
            </w:pPr>
          </w:p>
        </w:tc>
        <w:tc>
          <w:tcPr>
            <w:tcW w:w="2270" w:type="dxa"/>
          </w:tcPr>
          <w:p w:rsidR="00B65F28" w:rsidRDefault="0050591F" w:rsidP="00DA289F">
            <w:pPr>
              <w:autoSpaceDE w:val="0"/>
              <w:autoSpaceDN w:val="0"/>
              <w:adjustRightInd w:val="0"/>
              <w:spacing w:after="0" w:line="240" w:lineRule="auto"/>
              <w:rPr>
                <w:rFonts w:ascii="Arial" w:hAnsi="Arial" w:cs="Arial"/>
                <w:bCs/>
                <w:lang w:val="es-ES" w:eastAsia="es-ES" w:bidi="ar-SA"/>
              </w:rPr>
            </w:pPr>
            <w:r>
              <w:rPr>
                <w:rFonts w:ascii="Arial" w:hAnsi="Arial" w:cs="Arial"/>
                <w:bCs/>
                <w:lang w:val="es-ES" w:eastAsia="es-ES" w:bidi="ar-SA"/>
              </w:rPr>
              <w:t>Jomping de 1ra base: de frente a home, peso del cuerpo sobre el pie izquierdo en contacto con la almohadilla y salir con tres pasos y regresar en dos.</w:t>
            </w:r>
          </w:p>
          <w:p w:rsidR="0050591F" w:rsidRDefault="0050591F" w:rsidP="00DA289F">
            <w:pPr>
              <w:autoSpaceDE w:val="0"/>
              <w:autoSpaceDN w:val="0"/>
              <w:adjustRightInd w:val="0"/>
              <w:spacing w:after="0" w:line="240" w:lineRule="auto"/>
              <w:rPr>
                <w:rFonts w:ascii="Arial" w:hAnsi="Arial" w:cs="Arial"/>
                <w:bCs/>
                <w:lang w:val="es-ES" w:eastAsia="es-ES" w:bidi="ar-SA"/>
              </w:rPr>
            </w:pPr>
          </w:p>
        </w:tc>
        <w:tc>
          <w:tcPr>
            <w:tcW w:w="1664" w:type="dxa"/>
          </w:tcPr>
          <w:p w:rsidR="00B65F28" w:rsidRPr="00D93A2B" w:rsidRDefault="00B65F28" w:rsidP="000571F4">
            <w:pPr>
              <w:widowControl w:val="0"/>
              <w:autoSpaceDE w:val="0"/>
              <w:autoSpaceDN w:val="0"/>
              <w:adjustRightInd w:val="0"/>
              <w:spacing w:before="120" w:after="120" w:line="240" w:lineRule="auto"/>
              <w:jc w:val="both"/>
              <w:rPr>
                <w:rFonts w:ascii="Arial" w:hAnsi="Arial" w:cs="Arial"/>
                <w:bCs/>
                <w:lang w:val="es-ES" w:eastAsia="es-ES" w:bidi="ar-SA"/>
              </w:rPr>
            </w:pPr>
          </w:p>
        </w:tc>
        <w:tc>
          <w:tcPr>
            <w:tcW w:w="1967" w:type="dxa"/>
          </w:tcPr>
          <w:p w:rsidR="00B65F28" w:rsidRPr="00D93A2B" w:rsidRDefault="00B65F28" w:rsidP="000571F4">
            <w:pPr>
              <w:widowControl w:val="0"/>
              <w:autoSpaceDE w:val="0"/>
              <w:autoSpaceDN w:val="0"/>
              <w:adjustRightInd w:val="0"/>
              <w:spacing w:before="120" w:after="120" w:line="240" w:lineRule="auto"/>
              <w:jc w:val="both"/>
              <w:rPr>
                <w:rFonts w:ascii="Arial" w:hAnsi="Arial" w:cs="Arial"/>
                <w:bCs/>
                <w:lang w:val="es-ES" w:eastAsia="es-ES" w:bidi="ar-SA"/>
              </w:rPr>
            </w:pPr>
          </w:p>
        </w:tc>
      </w:tr>
    </w:tbl>
    <w:p w:rsidR="008A6E20" w:rsidRDefault="008A6E20" w:rsidP="00E51A2D">
      <w:pPr>
        <w:widowControl w:val="0"/>
        <w:autoSpaceDE w:val="0"/>
        <w:autoSpaceDN w:val="0"/>
        <w:adjustRightInd w:val="0"/>
        <w:spacing w:before="120" w:after="120" w:line="480" w:lineRule="auto"/>
        <w:jc w:val="both"/>
        <w:rPr>
          <w:rFonts w:ascii="Arial" w:hAnsi="Arial" w:cs="Arial"/>
          <w:bCs/>
          <w:sz w:val="24"/>
          <w:szCs w:val="24"/>
          <w:lang w:val="es-ES" w:eastAsia="es-ES" w:bidi="ar-SA"/>
        </w:rPr>
      </w:pPr>
    </w:p>
    <w:tbl>
      <w:tblPr>
        <w:tblStyle w:val="Tablaconcuadrcula"/>
        <w:tblW w:w="9923" w:type="dxa"/>
        <w:tblInd w:w="-34" w:type="dxa"/>
        <w:tblLayout w:type="fixed"/>
        <w:tblLook w:val="04A0" w:firstRow="1" w:lastRow="0" w:firstColumn="1" w:lastColumn="0" w:noHBand="0" w:noVBand="1"/>
      </w:tblPr>
      <w:tblGrid>
        <w:gridCol w:w="1702"/>
        <w:gridCol w:w="2268"/>
        <w:gridCol w:w="2268"/>
        <w:gridCol w:w="1701"/>
        <w:gridCol w:w="1984"/>
      </w:tblGrid>
      <w:tr w:rsidR="0050591F" w:rsidRPr="001D48D5" w:rsidTr="00692FC1">
        <w:tc>
          <w:tcPr>
            <w:tcW w:w="9923" w:type="dxa"/>
            <w:gridSpan w:val="5"/>
          </w:tcPr>
          <w:p w:rsidR="0050591F" w:rsidRPr="001D48D5" w:rsidRDefault="0050591F" w:rsidP="00881EF1">
            <w:pPr>
              <w:widowControl w:val="0"/>
              <w:autoSpaceDE w:val="0"/>
              <w:autoSpaceDN w:val="0"/>
              <w:adjustRightInd w:val="0"/>
              <w:spacing w:before="120" w:after="120" w:line="240" w:lineRule="auto"/>
              <w:jc w:val="both"/>
              <w:rPr>
                <w:rFonts w:ascii="Arial" w:hAnsi="Arial" w:cs="Arial"/>
                <w:b/>
                <w:lang w:val="es-ES" w:eastAsia="es-ES" w:bidi="ar-SA"/>
              </w:rPr>
            </w:pPr>
            <w:r w:rsidRPr="001D48D5">
              <w:rPr>
                <w:rFonts w:ascii="Arial" w:hAnsi="Arial" w:cs="Arial"/>
                <w:b/>
                <w:lang w:val="es-ES" w:eastAsia="es-ES" w:bidi="ar-SA"/>
              </w:rPr>
              <w:t>FUNDAMENTOS GENERALES DEL PITCHEO</w:t>
            </w:r>
            <w:r w:rsidR="008A6E20">
              <w:rPr>
                <w:rFonts w:ascii="Arial" w:hAnsi="Arial" w:cs="Arial"/>
                <w:b/>
                <w:lang w:val="es-ES" w:eastAsia="es-ES" w:bidi="ar-SA"/>
              </w:rPr>
              <w:t xml:space="preserve"> (INICIACIÓN) </w:t>
            </w:r>
            <w:r w:rsidR="008A6E20" w:rsidRPr="00DA289F">
              <w:rPr>
                <w:rFonts w:ascii="Arial" w:hAnsi="Arial" w:cs="Arial"/>
                <w:b/>
                <w:lang w:val="es-ES" w:eastAsia="es-ES" w:bidi="ar-SA"/>
              </w:rPr>
              <w:t xml:space="preserve"> </w:t>
            </w:r>
          </w:p>
        </w:tc>
      </w:tr>
      <w:tr w:rsidR="001D48D5" w:rsidRPr="001D48D5" w:rsidTr="00692FC1">
        <w:tc>
          <w:tcPr>
            <w:tcW w:w="1702" w:type="dxa"/>
          </w:tcPr>
          <w:p w:rsidR="0050591F" w:rsidRPr="001D48D5" w:rsidRDefault="0050591F" w:rsidP="00881EF1">
            <w:pPr>
              <w:autoSpaceDE w:val="0"/>
              <w:autoSpaceDN w:val="0"/>
              <w:adjustRightInd w:val="0"/>
              <w:spacing w:after="0" w:line="240" w:lineRule="auto"/>
              <w:jc w:val="center"/>
              <w:rPr>
                <w:rFonts w:ascii="Arial" w:hAnsi="Arial" w:cs="Arial"/>
                <w:b/>
                <w:lang w:val="es-ES" w:eastAsia="es-ES" w:bidi="ar-SA"/>
              </w:rPr>
            </w:pPr>
            <w:r w:rsidRPr="001D48D5">
              <w:rPr>
                <w:rFonts w:ascii="Arial" w:hAnsi="Arial" w:cs="Arial"/>
                <w:b/>
                <w:lang w:val="es-ES" w:eastAsia="es-ES" w:bidi="ar-SA"/>
              </w:rPr>
              <w:t>Elementos</w:t>
            </w:r>
          </w:p>
          <w:p w:rsidR="0050591F" w:rsidRPr="001D48D5" w:rsidRDefault="0050591F" w:rsidP="00881EF1">
            <w:pPr>
              <w:autoSpaceDE w:val="0"/>
              <w:autoSpaceDN w:val="0"/>
              <w:adjustRightInd w:val="0"/>
              <w:spacing w:after="0" w:line="240" w:lineRule="auto"/>
              <w:jc w:val="center"/>
              <w:rPr>
                <w:rFonts w:ascii="Arial" w:hAnsi="Arial" w:cs="Arial"/>
                <w:b/>
                <w:lang w:val="es-ES" w:eastAsia="es-ES" w:bidi="ar-SA"/>
              </w:rPr>
            </w:pPr>
            <w:r w:rsidRPr="001D48D5">
              <w:rPr>
                <w:rFonts w:ascii="Arial" w:hAnsi="Arial" w:cs="Arial"/>
                <w:b/>
                <w:lang w:val="es-ES" w:eastAsia="es-ES" w:bidi="ar-SA"/>
              </w:rPr>
              <w:t>técnicos</w:t>
            </w:r>
          </w:p>
        </w:tc>
        <w:tc>
          <w:tcPr>
            <w:tcW w:w="2268" w:type="dxa"/>
          </w:tcPr>
          <w:p w:rsidR="0050591F" w:rsidRPr="001D48D5" w:rsidRDefault="0050591F" w:rsidP="00881EF1">
            <w:pPr>
              <w:autoSpaceDE w:val="0"/>
              <w:autoSpaceDN w:val="0"/>
              <w:adjustRightInd w:val="0"/>
              <w:spacing w:after="0" w:line="240" w:lineRule="auto"/>
              <w:jc w:val="center"/>
              <w:rPr>
                <w:rFonts w:ascii="Arial" w:hAnsi="Arial" w:cs="Arial"/>
                <w:b/>
                <w:lang w:val="es-ES" w:eastAsia="es-ES" w:bidi="ar-SA"/>
              </w:rPr>
            </w:pPr>
            <w:r w:rsidRPr="001D48D5">
              <w:rPr>
                <w:rFonts w:ascii="Arial" w:hAnsi="Arial" w:cs="Arial"/>
                <w:b/>
                <w:lang w:val="es-ES" w:eastAsia="es-ES" w:bidi="ar-SA"/>
              </w:rPr>
              <w:t>Nuevo Ingreso</w:t>
            </w:r>
          </w:p>
        </w:tc>
        <w:tc>
          <w:tcPr>
            <w:tcW w:w="2268" w:type="dxa"/>
          </w:tcPr>
          <w:p w:rsidR="0050591F" w:rsidRPr="001D48D5" w:rsidRDefault="0050591F" w:rsidP="00881EF1">
            <w:pPr>
              <w:autoSpaceDE w:val="0"/>
              <w:autoSpaceDN w:val="0"/>
              <w:adjustRightInd w:val="0"/>
              <w:spacing w:after="0" w:line="240" w:lineRule="auto"/>
              <w:jc w:val="center"/>
              <w:rPr>
                <w:rFonts w:ascii="Arial" w:hAnsi="Arial" w:cs="Arial"/>
                <w:b/>
                <w:bCs/>
                <w:lang w:val="es-ES" w:eastAsia="es-ES" w:bidi="ar-SA"/>
              </w:rPr>
            </w:pPr>
            <w:r w:rsidRPr="001D48D5">
              <w:rPr>
                <w:rFonts w:ascii="Arial" w:hAnsi="Arial" w:cs="Arial"/>
                <w:b/>
                <w:lang w:val="es-ES" w:eastAsia="es-ES" w:bidi="ar-SA"/>
              </w:rPr>
              <w:t>Continuantes</w:t>
            </w:r>
          </w:p>
        </w:tc>
        <w:tc>
          <w:tcPr>
            <w:tcW w:w="1701" w:type="dxa"/>
          </w:tcPr>
          <w:p w:rsidR="0050591F" w:rsidRPr="001D48D5" w:rsidRDefault="0050591F" w:rsidP="00881EF1">
            <w:pPr>
              <w:widowControl w:val="0"/>
              <w:autoSpaceDE w:val="0"/>
              <w:autoSpaceDN w:val="0"/>
              <w:adjustRightInd w:val="0"/>
              <w:spacing w:before="120" w:after="120" w:line="240" w:lineRule="auto"/>
              <w:jc w:val="center"/>
              <w:rPr>
                <w:rFonts w:ascii="Arial" w:hAnsi="Arial" w:cs="Arial"/>
                <w:b/>
                <w:bCs/>
                <w:lang w:val="es-ES" w:eastAsia="es-ES" w:bidi="ar-SA"/>
              </w:rPr>
            </w:pPr>
            <w:r w:rsidRPr="001D48D5">
              <w:rPr>
                <w:rFonts w:ascii="Arial" w:hAnsi="Arial" w:cs="Arial"/>
                <w:b/>
                <w:lang w:val="es-ES" w:eastAsia="es-ES" w:bidi="ar-SA"/>
              </w:rPr>
              <w:t>Métodos</w:t>
            </w:r>
          </w:p>
        </w:tc>
        <w:tc>
          <w:tcPr>
            <w:tcW w:w="1984" w:type="dxa"/>
          </w:tcPr>
          <w:p w:rsidR="0050591F" w:rsidRPr="001D48D5" w:rsidRDefault="0050591F" w:rsidP="00881EF1">
            <w:pPr>
              <w:widowControl w:val="0"/>
              <w:autoSpaceDE w:val="0"/>
              <w:autoSpaceDN w:val="0"/>
              <w:adjustRightInd w:val="0"/>
              <w:spacing w:before="120" w:after="120" w:line="240" w:lineRule="auto"/>
              <w:jc w:val="center"/>
              <w:rPr>
                <w:rFonts w:ascii="Arial" w:hAnsi="Arial" w:cs="Arial"/>
                <w:b/>
                <w:bCs/>
                <w:lang w:val="es-ES" w:eastAsia="es-ES" w:bidi="ar-SA"/>
              </w:rPr>
            </w:pPr>
            <w:r w:rsidRPr="001D48D5">
              <w:rPr>
                <w:rFonts w:ascii="Arial" w:hAnsi="Arial" w:cs="Arial"/>
                <w:b/>
                <w:lang w:val="es-ES" w:eastAsia="es-ES" w:bidi="ar-SA"/>
              </w:rPr>
              <w:t>Procedimientos</w:t>
            </w:r>
          </w:p>
        </w:tc>
      </w:tr>
      <w:tr w:rsidR="001D48D5" w:rsidRPr="001D48D5" w:rsidTr="00692FC1">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t>Movimientos iniciales de la fase I y II</w:t>
            </w:r>
          </w:p>
          <w:p w:rsidR="001D48D5" w:rsidRPr="001D48D5" w:rsidRDefault="001D48D5" w:rsidP="00881EF1">
            <w:pPr>
              <w:spacing w:line="240" w:lineRule="auto"/>
              <w:rPr>
                <w:rFonts w:ascii="Arial" w:hAnsi="Arial" w:cs="Arial"/>
                <w:lang w:val="es-ES" w:eastAsia="es-ES" w:bidi="ar-SA"/>
              </w:rPr>
            </w:pP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Entrada a la tabla de lanzar.    Colocación en la tabla de lanzar. Presentación de la bola.</w:t>
            </w: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Posición estática (De lado).</w:t>
            </w:r>
          </w:p>
          <w:p w:rsidR="001D48D5" w:rsidRPr="001D48D5" w:rsidRDefault="001D48D5" w:rsidP="00881EF1">
            <w:pPr>
              <w:spacing w:line="240" w:lineRule="auto"/>
              <w:rPr>
                <w:rFonts w:ascii="Arial" w:hAnsi="Arial" w:cs="Arial"/>
              </w:rPr>
            </w:pPr>
            <w:r w:rsidRPr="001D48D5">
              <w:rPr>
                <w:rFonts w:ascii="Arial" w:hAnsi="Arial" w:cs="Arial"/>
              </w:rPr>
              <w:t>Posición normal (De frente).</w:t>
            </w:r>
          </w:p>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701" w:type="dxa"/>
            <w:vMerge w:val="restart"/>
          </w:tcPr>
          <w:p w:rsidR="003D53E4" w:rsidRDefault="001D48D5" w:rsidP="00881EF1">
            <w:pPr>
              <w:spacing w:after="120" w:line="240" w:lineRule="auto"/>
              <w:jc w:val="center"/>
              <w:rPr>
                <w:rFonts w:ascii="Arial" w:hAnsi="Arial" w:cs="Arial"/>
                <w:lang w:val="es-ES" w:eastAsia="es-ES" w:bidi="ar-SA"/>
              </w:rPr>
            </w:pPr>
            <w:r w:rsidRPr="0050591F">
              <w:rPr>
                <w:rFonts w:ascii="Arial" w:hAnsi="Arial" w:cs="Arial"/>
                <w:lang w:val="es-ES" w:eastAsia="es-ES" w:bidi="ar-SA"/>
              </w:rPr>
              <w:t>Senso</w:t>
            </w:r>
          </w:p>
          <w:p w:rsidR="001D48D5" w:rsidRPr="0050591F" w:rsidRDefault="001D48D5" w:rsidP="00881EF1">
            <w:pPr>
              <w:spacing w:after="120" w:line="240" w:lineRule="auto"/>
              <w:jc w:val="center"/>
              <w:rPr>
                <w:rFonts w:ascii="Arial" w:hAnsi="Arial" w:cs="Arial"/>
                <w:lang w:val="es-ES" w:eastAsia="es-ES" w:bidi="ar-SA"/>
              </w:rPr>
            </w:pPr>
            <w:r w:rsidRPr="0050591F">
              <w:rPr>
                <w:rFonts w:ascii="Arial" w:hAnsi="Arial" w:cs="Arial"/>
                <w:lang w:val="es-ES" w:eastAsia="es-ES" w:bidi="ar-SA"/>
              </w:rPr>
              <w:t>perceptuales</w:t>
            </w:r>
          </w:p>
          <w:p w:rsidR="001D48D5" w:rsidRPr="0050591F" w:rsidRDefault="001D48D5" w:rsidP="00881EF1">
            <w:pPr>
              <w:spacing w:after="120" w:line="240" w:lineRule="auto"/>
              <w:jc w:val="center"/>
              <w:rPr>
                <w:rFonts w:ascii="Arial" w:hAnsi="Arial" w:cs="Arial"/>
                <w:lang w:val="es-ES" w:eastAsia="es-ES" w:bidi="ar-SA"/>
              </w:rPr>
            </w:pPr>
            <w:r w:rsidRPr="0050591F">
              <w:rPr>
                <w:rFonts w:ascii="Arial" w:hAnsi="Arial" w:cs="Arial"/>
                <w:lang w:val="es-ES" w:eastAsia="es-ES" w:bidi="ar-SA"/>
              </w:rPr>
              <w:t>Verbales</w:t>
            </w:r>
          </w:p>
          <w:p w:rsidR="001D48D5" w:rsidRPr="0050591F" w:rsidRDefault="001D48D5" w:rsidP="00881EF1">
            <w:pPr>
              <w:spacing w:after="120" w:line="240" w:lineRule="auto"/>
              <w:jc w:val="center"/>
              <w:rPr>
                <w:rFonts w:ascii="Arial" w:hAnsi="Arial" w:cs="Arial"/>
                <w:lang w:val="es-ES" w:eastAsia="es-ES" w:bidi="ar-SA"/>
              </w:rPr>
            </w:pPr>
            <w:r w:rsidRPr="0050591F">
              <w:rPr>
                <w:rFonts w:ascii="Arial" w:hAnsi="Arial" w:cs="Arial"/>
                <w:lang w:val="es-ES" w:eastAsia="es-ES" w:bidi="ar-SA"/>
              </w:rPr>
              <w:t>Problémicos</w:t>
            </w:r>
          </w:p>
          <w:p w:rsidR="001D48D5" w:rsidRPr="0050591F" w:rsidRDefault="001D48D5" w:rsidP="00881EF1">
            <w:pPr>
              <w:spacing w:after="120" w:line="240" w:lineRule="auto"/>
              <w:jc w:val="center"/>
              <w:rPr>
                <w:rFonts w:ascii="Arial" w:hAnsi="Arial" w:cs="Arial"/>
                <w:lang w:val="es-ES" w:eastAsia="es-ES" w:bidi="ar-SA"/>
              </w:rPr>
            </w:pPr>
            <w:r w:rsidRPr="0050591F">
              <w:rPr>
                <w:rFonts w:ascii="Arial" w:hAnsi="Arial" w:cs="Arial"/>
                <w:lang w:val="es-ES" w:eastAsia="es-ES" w:bidi="ar-SA"/>
              </w:rPr>
              <w:t>Global fragmentario</w:t>
            </w:r>
          </w:p>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val="restart"/>
          </w:tcPr>
          <w:p w:rsidR="001D48D5" w:rsidRPr="001D48D5" w:rsidRDefault="001D48D5" w:rsidP="00881EF1">
            <w:pPr>
              <w:widowControl w:val="0"/>
              <w:autoSpaceDE w:val="0"/>
              <w:autoSpaceDN w:val="0"/>
              <w:adjustRightInd w:val="0"/>
              <w:spacing w:before="120" w:after="120" w:line="240" w:lineRule="auto"/>
              <w:jc w:val="center"/>
              <w:rPr>
                <w:rFonts w:ascii="Arial" w:hAnsi="Arial" w:cs="Arial"/>
                <w:bCs/>
                <w:lang w:val="es-ES" w:eastAsia="es-ES" w:bidi="ar-SA"/>
              </w:rPr>
            </w:pPr>
            <w:r w:rsidRPr="001D48D5">
              <w:rPr>
                <w:rFonts w:ascii="Arial" w:hAnsi="Arial" w:cs="Arial"/>
                <w:bCs/>
                <w:lang w:val="es-ES" w:eastAsia="es-ES" w:bidi="ar-SA"/>
              </w:rPr>
              <w:t>En pareja</w:t>
            </w:r>
          </w:p>
          <w:p w:rsidR="001D48D5" w:rsidRPr="001D48D5" w:rsidRDefault="001D48D5" w:rsidP="00881EF1">
            <w:pPr>
              <w:widowControl w:val="0"/>
              <w:autoSpaceDE w:val="0"/>
              <w:autoSpaceDN w:val="0"/>
              <w:adjustRightInd w:val="0"/>
              <w:spacing w:before="120" w:after="120" w:line="240" w:lineRule="auto"/>
              <w:jc w:val="center"/>
              <w:rPr>
                <w:rFonts w:ascii="Arial" w:hAnsi="Arial" w:cs="Arial"/>
                <w:bCs/>
                <w:lang w:val="es-ES" w:eastAsia="es-ES" w:bidi="ar-SA"/>
              </w:rPr>
            </w:pPr>
            <w:r w:rsidRPr="001D48D5">
              <w:rPr>
                <w:rFonts w:ascii="Arial" w:hAnsi="Arial" w:cs="Arial"/>
                <w:bCs/>
                <w:lang w:val="es-ES" w:eastAsia="es-ES" w:bidi="ar-SA"/>
              </w:rPr>
              <w:t>Individual</w:t>
            </w:r>
          </w:p>
          <w:p w:rsidR="001D48D5" w:rsidRPr="001D48D5" w:rsidRDefault="001D48D5" w:rsidP="00881EF1">
            <w:pPr>
              <w:widowControl w:val="0"/>
              <w:autoSpaceDE w:val="0"/>
              <w:autoSpaceDN w:val="0"/>
              <w:adjustRightInd w:val="0"/>
              <w:spacing w:before="120" w:after="120" w:line="240" w:lineRule="auto"/>
              <w:jc w:val="center"/>
              <w:rPr>
                <w:rFonts w:ascii="Arial" w:hAnsi="Arial" w:cs="Arial"/>
                <w:bCs/>
                <w:lang w:val="es-ES" w:eastAsia="es-ES" w:bidi="ar-SA"/>
              </w:rPr>
            </w:pPr>
            <w:r w:rsidRPr="001D48D5">
              <w:rPr>
                <w:rFonts w:ascii="Arial" w:hAnsi="Arial" w:cs="Arial"/>
                <w:bCs/>
                <w:lang w:val="es-ES" w:eastAsia="es-ES" w:bidi="ar-SA"/>
              </w:rPr>
              <w:t>Frontal</w:t>
            </w:r>
          </w:p>
          <w:p w:rsidR="001D48D5" w:rsidRPr="001D48D5" w:rsidRDefault="001D48D5" w:rsidP="00881EF1">
            <w:pPr>
              <w:widowControl w:val="0"/>
              <w:autoSpaceDE w:val="0"/>
              <w:autoSpaceDN w:val="0"/>
              <w:adjustRightInd w:val="0"/>
              <w:spacing w:before="120" w:after="120" w:line="240" w:lineRule="auto"/>
              <w:jc w:val="center"/>
              <w:rPr>
                <w:rFonts w:ascii="Arial" w:hAnsi="Arial" w:cs="Arial"/>
                <w:bCs/>
                <w:lang w:val="es-ES" w:eastAsia="es-ES" w:bidi="ar-SA"/>
              </w:rPr>
            </w:pPr>
            <w:r w:rsidRPr="001D48D5">
              <w:rPr>
                <w:rFonts w:ascii="Arial" w:hAnsi="Arial" w:cs="Arial"/>
                <w:bCs/>
                <w:lang w:val="es-ES" w:eastAsia="es-ES" w:bidi="ar-SA"/>
              </w:rPr>
              <w:t>En el área</w:t>
            </w:r>
          </w:p>
        </w:tc>
      </w:tr>
      <w:tr w:rsidR="001D48D5" w:rsidRPr="001D48D5" w:rsidTr="00692FC1">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t>Movimientos iniciales (primarios) de la fase principal</w:t>
            </w:r>
          </w:p>
        </w:tc>
        <w:tc>
          <w:tcPr>
            <w:tcW w:w="2268" w:type="dxa"/>
          </w:tcPr>
          <w:p w:rsidR="001D48D5" w:rsidRDefault="001D48D5" w:rsidP="00881EF1">
            <w:pPr>
              <w:spacing w:line="240" w:lineRule="auto"/>
              <w:rPr>
                <w:rFonts w:ascii="Arial" w:hAnsi="Arial" w:cs="Arial"/>
              </w:rPr>
            </w:pPr>
            <w:r w:rsidRPr="001D48D5">
              <w:rPr>
                <w:rFonts w:ascii="Arial" w:hAnsi="Arial" w:cs="Arial"/>
              </w:rPr>
              <w:t>Inicio del paso.</w:t>
            </w:r>
          </w:p>
          <w:p w:rsidR="001D48D5" w:rsidRPr="001D48D5" w:rsidRDefault="001D48D5" w:rsidP="00881EF1">
            <w:pPr>
              <w:spacing w:line="240" w:lineRule="auto"/>
              <w:rPr>
                <w:rFonts w:ascii="Arial" w:hAnsi="Arial" w:cs="Arial"/>
              </w:rPr>
            </w:pPr>
            <w:r w:rsidRPr="001D48D5">
              <w:rPr>
                <w:rFonts w:ascii="Arial" w:hAnsi="Arial" w:cs="Arial"/>
              </w:rPr>
              <w:t>Inicio del trabajo de la mano del guante.</w:t>
            </w:r>
          </w:p>
          <w:p w:rsidR="001D48D5" w:rsidRDefault="001D48D5" w:rsidP="00881EF1">
            <w:pPr>
              <w:spacing w:line="240" w:lineRule="auto"/>
              <w:rPr>
                <w:rFonts w:ascii="Arial" w:hAnsi="Arial" w:cs="Arial"/>
              </w:rPr>
            </w:pPr>
            <w:r w:rsidRPr="001D48D5">
              <w:rPr>
                <w:rFonts w:ascii="Arial" w:hAnsi="Arial" w:cs="Arial"/>
              </w:rPr>
              <w:t>Inicio del trabajo de la mano de lanzar.</w:t>
            </w:r>
          </w:p>
          <w:p w:rsidR="001D48D5" w:rsidRPr="001D48D5" w:rsidRDefault="001D48D5" w:rsidP="00881EF1">
            <w:pPr>
              <w:spacing w:line="240" w:lineRule="auto"/>
              <w:rPr>
                <w:rFonts w:ascii="Arial" w:hAnsi="Arial" w:cs="Arial"/>
              </w:rPr>
            </w:pPr>
            <w:r w:rsidRPr="001D48D5">
              <w:rPr>
                <w:rFonts w:ascii="Arial" w:hAnsi="Arial" w:cs="Arial"/>
                <w:lang w:val="es-ES" w:eastAsia="es-ES" w:bidi="ar-SA"/>
              </w:rPr>
              <w:t>Estáticos</w:t>
            </w: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Posición estática (De lado).</w:t>
            </w:r>
          </w:p>
          <w:p w:rsidR="001D48D5" w:rsidRPr="001D48D5" w:rsidRDefault="001D48D5" w:rsidP="00881EF1">
            <w:pPr>
              <w:spacing w:line="240" w:lineRule="auto"/>
              <w:rPr>
                <w:rFonts w:ascii="Arial" w:hAnsi="Arial" w:cs="Arial"/>
              </w:rPr>
            </w:pPr>
            <w:r w:rsidRPr="001D48D5">
              <w:rPr>
                <w:rFonts w:ascii="Arial" w:hAnsi="Arial" w:cs="Arial"/>
              </w:rPr>
              <w:t>Posición normal (De frente).</w:t>
            </w:r>
          </w:p>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r w:rsidR="001D48D5" w:rsidRPr="001D48D5" w:rsidTr="00692FC1">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t xml:space="preserve">Movimientos esenciales (fundamentales) de la fase </w:t>
            </w:r>
            <w:r w:rsidR="003D53E4">
              <w:rPr>
                <w:rFonts w:ascii="Arial" w:hAnsi="Arial" w:cs="Arial"/>
                <w:b/>
                <w:bCs/>
              </w:rPr>
              <w:t>principal:</w:t>
            </w:r>
          </w:p>
          <w:p w:rsidR="001D48D5" w:rsidRPr="001D48D5" w:rsidRDefault="001D48D5" w:rsidP="00881EF1">
            <w:pPr>
              <w:spacing w:line="240" w:lineRule="auto"/>
              <w:rPr>
                <w:rFonts w:ascii="Arial" w:hAnsi="Arial" w:cs="Arial"/>
                <w:bCs/>
                <w:lang w:val="es-ES" w:eastAsia="es-ES" w:bidi="ar-SA"/>
              </w:rPr>
            </w:pP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lastRenderedPageBreak/>
              <w:t xml:space="preserve">Longitud, dirección, y altura del paso </w:t>
            </w:r>
          </w:p>
          <w:p w:rsidR="001D48D5" w:rsidRDefault="001D48D5" w:rsidP="00881EF1">
            <w:pPr>
              <w:spacing w:line="240" w:lineRule="auto"/>
              <w:rPr>
                <w:rFonts w:ascii="Arial" w:hAnsi="Arial" w:cs="Arial"/>
              </w:rPr>
            </w:pPr>
            <w:r w:rsidRPr="001D48D5">
              <w:rPr>
                <w:rFonts w:ascii="Arial" w:hAnsi="Arial" w:cs="Arial"/>
              </w:rPr>
              <w:t xml:space="preserve">Altura y dirección de la mano del guante. </w:t>
            </w:r>
          </w:p>
          <w:p w:rsidR="001D48D5" w:rsidRDefault="001D48D5" w:rsidP="00881EF1">
            <w:pPr>
              <w:spacing w:line="240" w:lineRule="auto"/>
              <w:rPr>
                <w:rFonts w:ascii="Arial" w:hAnsi="Arial" w:cs="Arial"/>
              </w:rPr>
            </w:pPr>
            <w:r w:rsidRPr="001D48D5">
              <w:rPr>
                <w:rFonts w:ascii="Arial" w:hAnsi="Arial" w:cs="Arial"/>
              </w:rPr>
              <w:t xml:space="preserve">Trabajo de la mano </w:t>
            </w:r>
            <w:r w:rsidRPr="001D48D5">
              <w:rPr>
                <w:rFonts w:ascii="Arial" w:hAnsi="Arial" w:cs="Arial"/>
              </w:rPr>
              <w:lastRenderedPageBreak/>
              <w:t>de lanzar al punto más alto del molinete.</w:t>
            </w:r>
          </w:p>
          <w:p w:rsidR="001D48D5" w:rsidRPr="001D48D5" w:rsidRDefault="001D48D5" w:rsidP="00881EF1">
            <w:pPr>
              <w:spacing w:line="240" w:lineRule="auto"/>
              <w:rPr>
                <w:rFonts w:ascii="Arial" w:hAnsi="Arial" w:cs="Arial"/>
              </w:rPr>
            </w:pPr>
            <w:r w:rsidRPr="001D48D5">
              <w:rPr>
                <w:rFonts w:ascii="Arial" w:hAnsi="Arial" w:cs="Arial"/>
                <w:lang w:val="es-ES" w:eastAsia="es-ES" w:bidi="ar-SA"/>
              </w:rPr>
              <w:t>Estáticos</w:t>
            </w: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lastRenderedPageBreak/>
              <w:t>Posición estática (De lado).</w:t>
            </w:r>
          </w:p>
          <w:p w:rsidR="001D48D5" w:rsidRPr="001D48D5" w:rsidRDefault="001D48D5" w:rsidP="00881EF1">
            <w:pPr>
              <w:spacing w:line="240" w:lineRule="auto"/>
              <w:rPr>
                <w:rFonts w:ascii="Arial" w:hAnsi="Arial" w:cs="Arial"/>
              </w:rPr>
            </w:pPr>
            <w:r w:rsidRPr="001D48D5">
              <w:rPr>
                <w:rFonts w:ascii="Arial" w:hAnsi="Arial" w:cs="Arial"/>
              </w:rPr>
              <w:t>Posición normal (De frente).</w:t>
            </w:r>
          </w:p>
          <w:p w:rsidR="001D48D5" w:rsidRPr="001D48D5" w:rsidRDefault="001D48D5" w:rsidP="00881EF1">
            <w:pPr>
              <w:autoSpaceDE w:val="0"/>
              <w:autoSpaceDN w:val="0"/>
              <w:adjustRightInd w:val="0"/>
              <w:spacing w:after="0" w:line="240" w:lineRule="auto"/>
              <w:rPr>
                <w:rFonts w:ascii="Arial" w:hAnsi="Arial" w:cs="Arial"/>
                <w:bCs/>
                <w:lang w:val="es-ES" w:eastAsia="es-ES" w:bidi="ar-SA"/>
              </w:rPr>
            </w:pP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r w:rsidR="001D48D5" w:rsidRPr="001D48D5" w:rsidTr="00692FC1">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lastRenderedPageBreak/>
              <w:t xml:space="preserve">Movimientos finales (fundamentales) de la fase principal: </w:t>
            </w:r>
          </w:p>
          <w:p w:rsidR="001D48D5" w:rsidRPr="001D48D5" w:rsidRDefault="001D48D5" w:rsidP="00881EF1">
            <w:pPr>
              <w:spacing w:line="240" w:lineRule="auto"/>
              <w:rPr>
                <w:rFonts w:ascii="Arial" w:hAnsi="Arial" w:cs="Arial"/>
                <w:lang w:val="es-ES" w:eastAsia="es-ES" w:bidi="ar-SA"/>
              </w:rPr>
            </w:pP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Descenso de la pierna de ataque (Angulo del pie de paso).</w:t>
            </w:r>
          </w:p>
          <w:p w:rsidR="001D48D5" w:rsidRPr="001D48D5" w:rsidRDefault="001D48D5" w:rsidP="00881EF1">
            <w:pPr>
              <w:spacing w:line="240" w:lineRule="auto"/>
              <w:rPr>
                <w:rFonts w:ascii="Arial" w:hAnsi="Arial" w:cs="Arial"/>
              </w:rPr>
            </w:pPr>
            <w:r w:rsidRPr="001D48D5">
              <w:rPr>
                <w:rFonts w:ascii="Arial" w:hAnsi="Arial" w:cs="Arial"/>
              </w:rPr>
              <w:t>Descenso de la mano del guante.</w:t>
            </w:r>
          </w:p>
          <w:p w:rsidR="00692FC1" w:rsidRDefault="001D48D5" w:rsidP="00881EF1">
            <w:pPr>
              <w:spacing w:line="240" w:lineRule="auto"/>
              <w:rPr>
                <w:rFonts w:ascii="Arial" w:hAnsi="Arial" w:cs="Arial"/>
              </w:rPr>
            </w:pPr>
            <w:r w:rsidRPr="001D48D5">
              <w:rPr>
                <w:rFonts w:ascii="Arial" w:hAnsi="Arial" w:cs="Arial"/>
              </w:rPr>
              <w:t>Descenso de la mano de lanzar al punto de liberación de la bola</w:t>
            </w:r>
            <w:r w:rsidR="00692FC1">
              <w:rPr>
                <w:rFonts w:ascii="Arial" w:hAnsi="Arial" w:cs="Arial"/>
              </w:rPr>
              <w:t>.</w:t>
            </w:r>
          </w:p>
          <w:p w:rsidR="001D48D5" w:rsidRPr="001D48D5" w:rsidRDefault="001D48D5" w:rsidP="00881EF1">
            <w:pPr>
              <w:spacing w:line="240" w:lineRule="auto"/>
              <w:rPr>
                <w:rFonts w:ascii="Arial" w:hAnsi="Arial" w:cs="Arial"/>
              </w:rPr>
            </w:pPr>
            <w:r w:rsidRPr="001D48D5">
              <w:rPr>
                <w:rFonts w:ascii="Arial" w:hAnsi="Arial" w:cs="Arial"/>
                <w:lang w:val="es-ES" w:eastAsia="es-ES" w:bidi="ar-SA"/>
              </w:rPr>
              <w:t>Estáticos</w:t>
            </w: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Posición estática (De lado).</w:t>
            </w:r>
          </w:p>
          <w:p w:rsidR="001D48D5" w:rsidRPr="001D48D5" w:rsidRDefault="001D48D5" w:rsidP="00881EF1">
            <w:pPr>
              <w:spacing w:line="240" w:lineRule="auto"/>
              <w:rPr>
                <w:rFonts w:ascii="Arial" w:hAnsi="Arial" w:cs="Arial"/>
              </w:rPr>
            </w:pPr>
            <w:r w:rsidRPr="001D48D5">
              <w:rPr>
                <w:rFonts w:ascii="Arial" w:hAnsi="Arial" w:cs="Arial"/>
              </w:rPr>
              <w:t>Posición normal (De frente).</w:t>
            </w:r>
          </w:p>
          <w:p w:rsidR="001D48D5" w:rsidRPr="001D48D5" w:rsidRDefault="001D48D5" w:rsidP="00881EF1">
            <w:pPr>
              <w:autoSpaceDE w:val="0"/>
              <w:autoSpaceDN w:val="0"/>
              <w:adjustRightInd w:val="0"/>
              <w:spacing w:after="0" w:line="240" w:lineRule="auto"/>
              <w:rPr>
                <w:rFonts w:ascii="Arial" w:hAnsi="Arial" w:cs="Arial"/>
                <w:bCs/>
                <w:lang w:val="es-ES" w:eastAsia="es-ES" w:bidi="ar-SA"/>
              </w:rPr>
            </w:pP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r w:rsidR="001D48D5" w:rsidRPr="001D48D5" w:rsidTr="00692FC1">
        <w:trPr>
          <w:trHeight w:val="778"/>
        </w:trPr>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t>Introducción de agarres.</w:t>
            </w:r>
          </w:p>
          <w:p w:rsidR="001D48D5" w:rsidRPr="001D48D5" w:rsidRDefault="001D48D5" w:rsidP="00881EF1">
            <w:pPr>
              <w:spacing w:line="240" w:lineRule="auto"/>
              <w:rPr>
                <w:rFonts w:ascii="Arial" w:hAnsi="Arial" w:cs="Arial"/>
                <w:lang w:val="es-ES" w:eastAsia="es-ES" w:bidi="ar-SA"/>
              </w:rPr>
            </w:pP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Agarre básico de la bola rápida (recta)</w:t>
            </w:r>
          </w:p>
        </w:tc>
        <w:tc>
          <w:tcPr>
            <w:tcW w:w="2268" w:type="dxa"/>
          </w:tcPr>
          <w:p w:rsidR="001D48D5" w:rsidRPr="00692FC1" w:rsidRDefault="001D48D5" w:rsidP="00692FC1">
            <w:pPr>
              <w:autoSpaceDE w:val="0"/>
              <w:autoSpaceDN w:val="0"/>
              <w:adjustRightInd w:val="0"/>
              <w:spacing w:after="0" w:line="240" w:lineRule="auto"/>
              <w:rPr>
                <w:rFonts w:ascii="Arial" w:hAnsi="Arial" w:cs="Arial"/>
                <w:bCs/>
                <w:lang w:val="es-ES" w:eastAsia="es-ES" w:bidi="ar-SA"/>
              </w:rPr>
            </w:pPr>
            <w:r w:rsidRPr="001D48D5">
              <w:rPr>
                <w:rFonts w:ascii="Arial" w:hAnsi="Arial" w:cs="Arial"/>
              </w:rPr>
              <w:t>Agarre b</w:t>
            </w:r>
            <w:r w:rsidR="00692FC1">
              <w:rPr>
                <w:rFonts w:ascii="Arial" w:hAnsi="Arial" w:cs="Arial"/>
              </w:rPr>
              <w:t>ásico de la bola rápida (recta).</w:t>
            </w: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r w:rsidR="001D48D5" w:rsidRPr="001D48D5" w:rsidTr="00692FC1">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t xml:space="preserve">Ejercicios Básicos </w:t>
            </w:r>
          </w:p>
          <w:p w:rsidR="001D48D5" w:rsidRPr="001D48D5" w:rsidRDefault="001D48D5" w:rsidP="00881EF1">
            <w:pPr>
              <w:spacing w:line="240" w:lineRule="auto"/>
              <w:rPr>
                <w:rFonts w:ascii="Arial" w:hAnsi="Arial" w:cs="Arial"/>
                <w:lang w:val="es-ES" w:eastAsia="es-ES" w:bidi="ar-SA"/>
              </w:rPr>
            </w:pP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Estático de lado (Solo trabajo de los brazos): Estático de lado con trabajo de la pierna de ataque y recuperación (recogida la pierna de impulse)</w:t>
            </w:r>
          </w:p>
          <w:p w:rsidR="001D48D5" w:rsidRPr="001D48D5" w:rsidRDefault="001D48D5" w:rsidP="00881EF1">
            <w:pPr>
              <w:spacing w:line="240" w:lineRule="auto"/>
              <w:rPr>
                <w:rFonts w:ascii="Arial" w:hAnsi="Arial" w:cs="Arial"/>
              </w:rPr>
            </w:pPr>
            <w:r w:rsidRPr="001D48D5">
              <w:rPr>
                <w:rFonts w:ascii="Arial" w:hAnsi="Arial" w:cs="Arial"/>
              </w:rPr>
              <w:t>Estático de lado con trabajo de la pierna de ataque e impulso(trabajo activo de la pierna de impulso)</w:t>
            </w:r>
          </w:p>
        </w:tc>
        <w:tc>
          <w:tcPr>
            <w:tcW w:w="2268" w:type="dxa"/>
          </w:tcPr>
          <w:p w:rsidR="001D48D5" w:rsidRPr="001D48D5" w:rsidRDefault="001D48D5" w:rsidP="00881EF1">
            <w:pPr>
              <w:spacing w:line="240" w:lineRule="auto"/>
              <w:rPr>
                <w:rFonts w:ascii="Arial" w:hAnsi="Arial" w:cs="Arial"/>
              </w:rPr>
            </w:pPr>
            <w:r w:rsidRPr="001D48D5">
              <w:rPr>
                <w:rFonts w:ascii="Arial" w:hAnsi="Arial" w:cs="Arial"/>
              </w:rPr>
              <w:t>_Posiciones estáticas fundamentales.</w:t>
            </w:r>
          </w:p>
          <w:p w:rsidR="001D48D5" w:rsidRPr="001D48D5" w:rsidRDefault="001D48D5" w:rsidP="00881EF1">
            <w:pPr>
              <w:spacing w:line="240" w:lineRule="auto"/>
              <w:rPr>
                <w:rFonts w:ascii="Arial" w:hAnsi="Arial" w:cs="Arial"/>
              </w:rPr>
            </w:pPr>
            <w:r w:rsidRPr="001D48D5">
              <w:rPr>
                <w:rFonts w:ascii="Arial" w:hAnsi="Arial" w:cs="Arial"/>
              </w:rPr>
              <w:t>Trabajo de zona con estas posiciones solo con los lanzamientos en recta de lado y de frente.</w:t>
            </w:r>
          </w:p>
          <w:p w:rsidR="001D48D5" w:rsidRPr="001D48D5" w:rsidRDefault="001D48D5" w:rsidP="00881EF1">
            <w:pPr>
              <w:autoSpaceDE w:val="0"/>
              <w:autoSpaceDN w:val="0"/>
              <w:adjustRightInd w:val="0"/>
              <w:spacing w:after="0" w:line="240" w:lineRule="auto"/>
              <w:rPr>
                <w:rFonts w:ascii="Arial" w:hAnsi="Arial" w:cs="Arial"/>
                <w:bCs/>
                <w:lang w:val="es-ES" w:eastAsia="es-ES" w:bidi="ar-SA"/>
              </w:rPr>
            </w:pP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r w:rsidR="001D48D5" w:rsidRPr="001D48D5" w:rsidTr="00692FC1">
        <w:tc>
          <w:tcPr>
            <w:tcW w:w="1702" w:type="dxa"/>
          </w:tcPr>
          <w:p w:rsidR="001D48D5" w:rsidRPr="001D48D5" w:rsidRDefault="001D48D5" w:rsidP="00881EF1">
            <w:pPr>
              <w:spacing w:line="240" w:lineRule="auto"/>
              <w:rPr>
                <w:rFonts w:ascii="Arial" w:hAnsi="Arial" w:cs="Arial"/>
              </w:rPr>
            </w:pPr>
            <w:r w:rsidRPr="001D48D5">
              <w:rPr>
                <w:rFonts w:ascii="Arial" w:hAnsi="Arial" w:cs="Arial"/>
                <w:b/>
                <w:bCs/>
              </w:rPr>
              <w:t xml:space="preserve"> Movimiento Completo.</w:t>
            </w:r>
          </w:p>
          <w:p w:rsidR="001D48D5" w:rsidRPr="001D48D5" w:rsidRDefault="001D48D5" w:rsidP="00881EF1">
            <w:pPr>
              <w:spacing w:line="240" w:lineRule="auto"/>
              <w:rPr>
                <w:rFonts w:ascii="Arial" w:hAnsi="Arial" w:cs="Arial"/>
                <w:b/>
                <w:bCs/>
              </w:rPr>
            </w:pPr>
          </w:p>
        </w:tc>
        <w:tc>
          <w:tcPr>
            <w:tcW w:w="2268" w:type="dxa"/>
          </w:tcPr>
          <w:p w:rsidR="001D48D5" w:rsidRPr="001D48D5" w:rsidRDefault="001D48D5" w:rsidP="00881EF1">
            <w:pPr>
              <w:spacing w:line="240" w:lineRule="auto"/>
              <w:rPr>
                <w:rFonts w:ascii="Arial" w:hAnsi="Arial" w:cs="Arial"/>
              </w:rPr>
            </w:pPr>
          </w:p>
        </w:tc>
        <w:tc>
          <w:tcPr>
            <w:tcW w:w="2268" w:type="dxa"/>
          </w:tcPr>
          <w:p w:rsidR="001D48D5" w:rsidRDefault="001D48D5" w:rsidP="00881EF1">
            <w:pPr>
              <w:spacing w:line="240" w:lineRule="auto"/>
              <w:rPr>
                <w:rFonts w:ascii="Arial" w:hAnsi="Arial" w:cs="Arial"/>
              </w:rPr>
            </w:pPr>
            <w:r w:rsidRPr="001D48D5">
              <w:rPr>
                <w:rFonts w:ascii="Arial" w:hAnsi="Arial" w:cs="Arial"/>
              </w:rPr>
              <w:t>Corta distancia contra malla.</w:t>
            </w:r>
          </w:p>
          <w:p w:rsidR="001D48D5" w:rsidRPr="001D48D5" w:rsidRDefault="001D48D5" w:rsidP="00881EF1">
            <w:pPr>
              <w:spacing w:line="240" w:lineRule="auto"/>
              <w:rPr>
                <w:rFonts w:ascii="Arial" w:hAnsi="Arial" w:cs="Arial"/>
              </w:rPr>
            </w:pPr>
            <w:r>
              <w:rPr>
                <w:rFonts w:ascii="Arial" w:hAnsi="Arial" w:cs="Arial"/>
              </w:rPr>
              <w:t>Media</w:t>
            </w:r>
            <w:r w:rsidRPr="001D48D5">
              <w:rPr>
                <w:rFonts w:ascii="Arial" w:hAnsi="Arial" w:cs="Arial"/>
              </w:rPr>
              <w:t xml:space="preserve"> distancia contra malla.</w:t>
            </w:r>
          </w:p>
          <w:p w:rsidR="001D48D5" w:rsidRPr="001D48D5" w:rsidRDefault="001D48D5" w:rsidP="00881EF1">
            <w:pPr>
              <w:spacing w:line="240" w:lineRule="auto"/>
              <w:rPr>
                <w:rFonts w:ascii="Arial" w:hAnsi="Arial" w:cs="Arial"/>
              </w:rPr>
            </w:pPr>
            <w:r w:rsidRPr="001D48D5">
              <w:rPr>
                <w:rFonts w:ascii="Arial" w:hAnsi="Arial" w:cs="Arial"/>
              </w:rPr>
              <w:t>Corta distancia con receptor.</w:t>
            </w:r>
          </w:p>
          <w:p w:rsidR="001D48D5" w:rsidRPr="001D48D5" w:rsidRDefault="001D48D5" w:rsidP="00881EF1">
            <w:pPr>
              <w:spacing w:line="240" w:lineRule="auto"/>
              <w:rPr>
                <w:rFonts w:ascii="Arial" w:hAnsi="Arial" w:cs="Arial"/>
              </w:rPr>
            </w:pPr>
            <w:r w:rsidRPr="001D48D5">
              <w:rPr>
                <w:rFonts w:ascii="Arial" w:hAnsi="Arial" w:cs="Arial"/>
              </w:rPr>
              <w:lastRenderedPageBreak/>
              <w:t xml:space="preserve"> Media distancia con receptor.</w:t>
            </w:r>
          </w:p>
          <w:p w:rsidR="001D48D5" w:rsidRPr="001D48D5" w:rsidRDefault="001D48D5" w:rsidP="00881EF1">
            <w:pPr>
              <w:spacing w:line="240" w:lineRule="auto"/>
              <w:rPr>
                <w:rFonts w:ascii="Arial" w:hAnsi="Arial" w:cs="Arial"/>
              </w:rPr>
            </w:pPr>
            <w:r w:rsidRPr="001D48D5">
              <w:rPr>
                <w:rFonts w:ascii="Arial" w:hAnsi="Arial" w:cs="Arial"/>
              </w:rPr>
              <w:t>Distancia normal con receptor.</w:t>
            </w: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r w:rsidR="001D48D5" w:rsidRPr="001D48D5" w:rsidTr="00692FC1">
        <w:tc>
          <w:tcPr>
            <w:tcW w:w="1702" w:type="dxa"/>
          </w:tcPr>
          <w:p w:rsidR="001D48D5" w:rsidRPr="001D48D5" w:rsidRDefault="003D53E4" w:rsidP="00881EF1">
            <w:pPr>
              <w:spacing w:line="240" w:lineRule="auto"/>
              <w:rPr>
                <w:rFonts w:ascii="Arial" w:hAnsi="Arial" w:cs="Arial"/>
              </w:rPr>
            </w:pPr>
            <w:r>
              <w:rPr>
                <w:rFonts w:ascii="Arial" w:hAnsi="Arial" w:cs="Arial"/>
                <w:b/>
                <w:bCs/>
              </w:rPr>
              <w:lastRenderedPageBreak/>
              <w:t>Regla Fundamental</w:t>
            </w:r>
            <w:r w:rsidR="001D48D5" w:rsidRPr="001D48D5">
              <w:rPr>
                <w:rFonts w:ascii="Arial" w:hAnsi="Arial" w:cs="Arial"/>
                <w:b/>
                <w:bCs/>
              </w:rPr>
              <w:t>.</w:t>
            </w:r>
          </w:p>
          <w:p w:rsidR="001D48D5" w:rsidRPr="001D48D5" w:rsidRDefault="001D48D5" w:rsidP="00881EF1">
            <w:pPr>
              <w:spacing w:line="240" w:lineRule="auto"/>
              <w:rPr>
                <w:rFonts w:ascii="Arial" w:hAnsi="Arial" w:cs="Arial"/>
                <w:b/>
                <w:bCs/>
              </w:rPr>
            </w:pPr>
          </w:p>
        </w:tc>
        <w:tc>
          <w:tcPr>
            <w:tcW w:w="2268" w:type="dxa"/>
          </w:tcPr>
          <w:p w:rsidR="001D48D5" w:rsidRDefault="001D48D5" w:rsidP="00881EF1">
            <w:pPr>
              <w:spacing w:line="240" w:lineRule="auto"/>
              <w:rPr>
                <w:rFonts w:ascii="Arial" w:hAnsi="Arial" w:cs="Arial"/>
              </w:rPr>
            </w:pPr>
            <w:r w:rsidRPr="001D48D5">
              <w:rPr>
                <w:rFonts w:ascii="Arial" w:hAnsi="Arial" w:cs="Arial"/>
              </w:rPr>
              <w:t>Posiciones legales.</w:t>
            </w:r>
          </w:p>
          <w:p w:rsidR="001D48D5" w:rsidRPr="001D48D5" w:rsidRDefault="001D48D5" w:rsidP="00881EF1">
            <w:pPr>
              <w:spacing w:line="240" w:lineRule="auto"/>
              <w:rPr>
                <w:rFonts w:ascii="Arial" w:hAnsi="Arial" w:cs="Arial"/>
              </w:rPr>
            </w:pPr>
            <w:proofErr w:type="gramStart"/>
            <w:r w:rsidRPr="001D48D5">
              <w:rPr>
                <w:rFonts w:ascii="Arial" w:hAnsi="Arial" w:cs="Arial"/>
              </w:rPr>
              <w:t>ilegales</w:t>
            </w:r>
            <w:proofErr w:type="gramEnd"/>
            <w:r w:rsidRPr="001D48D5">
              <w:rPr>
                <w:rFonts w:ascii="Arial" w:hAnsi="Arial" w:cs="Arial"/>
              </w:rPr>
              <w:t>.</w:t>
            </w:r>
          </w:p>
        </w:tc>
        <w:tc>
          <w:tcPr>
            <w:tcW w:w="2268" w:type="dxa"/>
          </w:tcPr>
          <w:p w:rsidR="001D48D5" w:rsidRDefault="001D48D5" w:rsidP="00881EF1">
            <w:pPr>
              <w:spacing w:line="240" w:lineRule="auto"/>
              <w:rPr>
                <w:rFonts w:ascii="Arial" w:hAnsi="Arial" w:cs="Arial"/>
              </w:rPr>
            </w:pPr>
            <w:r w:rsidRPr="001D48D5">
              <w:rPr>
                <w:rFonts w:ascii="Arial" w:hAnsi="Arial" w:cs="Arial"/>
              </w:rPr>
              <w:t>Lanzamientos legales.</w:t>
            </w:r>
          </w:p>
          <w:p w:rsidR="001D48D5" w:rsidRPr="001D48D5" w:rsidRDefault="001D48D5" w:rsidP="00881EF1">
            <w:pPr>
              <w:spacing w:line="240" w:lineRule="auto"/>
              <w:rPr>
                <w:rFonts w:ascii="Arial" w:hAnsi="Arial" w:cs="Arial"/>
              </w:rPr>
            </w:pPr>
            <w:proofErr w:type="gramStart"/>
            <w:r w:rsidRPr="001D48D5">
              <w:rPr>
                <w:rFonts w:ascii="Arial" w:hAnsi="Arial" w:cs="Arial"/>
              </w:rPr>
              <w:t>ilegales</w:t>
            </w:r>
            <w:proofErr w:type="gramEnd"/>
            <w:r w:rsidRPr="001D48D5">
              <w:rPr>
                <w:rFonts w:ascii="Arial" w:hAnsi="Arial" w:cs="Arial"/>
              </w:rPr>
              <w:t>.</w:t>
            </w:r>
          </w:p>
        </w:tc>
        <w:tc>
          <w:tcPr>
            <w:tcW w:w="1701"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c>
          <w:tcPr>
            <w:tcW w:w="1984" w:type="dxa"/>
            <w:vMerge/>
          </w:tcPr>
          <w:p w:rsidR="001D48D5" w:rsidRPr="001D48D5" w:rsidRDefault="001D48D5" w:rsidP="00881EF1">
            <w:pPr>
              <w:widowControl w:val="0"/>
              <w:autoSpaceDE w:val="0"/>
              <w:autoSpaceDN w:val="0"/>
              <w:adjustRightInd w:val="0"/>
              <w:spacing w:before="120" w:after="120" w:line="240" w:lineRule="auto"/>
              <w:jc w:val="both"/>
              <w:rPr>
                <w:rFonts w:ascii="Arial" w:hAnsi="Arial" w:cs="Arial"/>
                <w:bCs/>
                <w:lang w:val="es-ES" w:eastAsia="es-ES" w:bidi="ar-SA"/>
              </w:rPr>
            </w:pPr>
          </w:p>
        </w:tc>
      </w:tr>
    </w:tbl>
    <w:p w:rsidR="00CA182A" w:rsidRPr="00CA182A" w:rsidRDefault="00CA182A" w:rsidP="008671BA">
      <w:pPr>
        <w:spacing w:line="360" w:lineRule="auto"/>
        <w:jc w:val="both"/>
        <w:rPr>
          <w:rFonts w:ascii="Arial" w:hAnsi="Arial" w:cs="Arial"/>
          <w:b/>
          <w:i/>
          <w:sz w:val="24"/>
          <w:szCs w:val="24"/>
        </w:rPr>
      </w:pPr>
    </w:p>
    <w:p w:rsidR="008671BA" w:rsidRPr="00CA182A" w:rsidRDefault="008671BA" w:rsidP="008671BA">
      <w:pPr>
        <w:spacing w:line="360" w:lineRule="auto"/>
        <w:jc w:val="both"/>
        <w:rPr>
          <w:rFonts w:ascii="Arial" w:hAnsi="Arial" w:cs="Arial"/>
          <w:b/>
          <w:i/>
          <w:sz w:val="24"/>
          <w:szCs w:val="24"/>
        </w:rPr>
      </w:pPr>
      <w:r w:rsidRPr="00CA182A">
        <w:rPr>
          <w:rFonts w:ascii="Arial" w:hAnsi="Arial" w:cs="Arial"/>
          <w:b/>
          <w:i/>
          <w:sz w:val="24"/>
          <w:szCs w:val="24"/>
        </w:rPr>
        <w:t>Contenidos objeto de evaluación en la categoría de iniciación:</w:t>
      </w:r>
    </w:p>
    <w:p w:rsidR="008671BA" w:rsidRPr="00CA182A" w:rsidRDefault="008671BA" w:rsidP="00C24031">
      <w:pPr>
        <w:pStyle w:val="Textoindependiente"/>
        <w:spacing w:after="0" w:line="360" w:lineRule="auto"/>
        <w:rPr>
          <w:rFonts w:ascii="Arial" w:hAnsi="Arial" w:cs="Arial"/>
          <w:b/>
          <w:i/>
          <w:sz w:val="24"/>
          <w:szCs w:val="24"/>
        </w:rPr>
      </w:pPr>
      <w:r w:rsidRPr="00CA182A">
        <w:rPr>
          <w:rFonts w:ascii="Arial" w:hAnsi="Arial" w:cs="Arial"/>
          <w:b/>
          <w:i/>
          <w:sz w:val="24"/>
          <w:szCs w:val="24"/>
        </w:rPr>
        <w:t>Manejo de la bola (</w:t>
      </w:r>
      <w:r w:rsidR="004E3F5D" w:rsidRPr="00CA182A">
        <w:rPr>
          <w:rFonts w:ascii="Arial" w:hAnsi="Arial" w:cs="Arial"/>
          <w:b/>
          <w:i/>
          <w:sz w:val="24"/>
          <w:szCs w:val="24"/>
        </w:rPr>
        <w:t>5</w:t>
      </w:r>
      <w:r w:rsidRPr="00CA182A">
        <w:rPr>
          <w:rFonts w:ascii="Arial" w:hAnsi="Arial" w:cs="Arial"/>
          <w:b/>
          <w:i/>
          <w:sz w:val="24"/>
          <w:szCs w:val="24"/>
        </w:rPr>
        <w:t xml:space="preserve"> ptos)</w:t>
      </w:r>
    </w:p>
    <w:p w:rsidR="008671BA" w:rsidRPr="00CA182A" w:rsidRDefault="008671BA"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 xml:space="preserve">Agarre de la pelota </w:t>
      </w:r>
      <w:r w:rsidR="004E3F5D" w:rsidRPr="00CA182A">
        <w:rPr>
          <w:rFonts w:ascii="Arial" w:hAnsi="Arial" w:cs="Arial"/>
          <w:i/>
          <w:sz w:val="24"/>
          <w:szCs w:val="24"/>
        </w:rPr>
        <w:t>(1</w:t>
      </w:r>
      <w:r w:rsidR="00C24031" w:rsidRPr="00CA182A">
        <w:rPr>
          <w:rFonts w:ascii="Arial" w:hAnsi="Arial" w:cs="Arial"/>
          <w:i/>
          <w:sz w:val="24"/>
          <w:szCs w:val="24"/>
        </w:rPr>
        <w:t>)</w:t>
      </w:r>
    </w:p>
    <w:p w:rsidR="008671BA" w:rsidRPr="00CA182A" w:rsidRDefault="008671BA"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T</w:t>
      </w:r>
      <w:r w:rsidR="00C24031" w:rsidRPr="00CA182A">
        <w:rPr>
          <w:rFonts w:ascii="Arial" w:hAnsi="Arial" w:cs="Arial"/>
          <w:i/>
          <w:sz w:val="24"/>
          <w:szCs w:val="24"/>
        </w:rPr>
        <w:t>iro por encima del hombro (</w:t>
      </w:r>
      <w:r w:rsidR="004E3F5D" w:rsidRPr="00CA182A">
        <w:rPr>
          <w:rFonts w:ascii="Arial" w:hAnsi="Arial" w:cs="Arial"/>
          <w:i/>
          <w:sz w:val="24"/>
          <w:szCs w:val="24"/>
        </w:rPr>
        <w:t>2</w:t>
      </w:r>
      <w:r w:rsidRPr="00CA182A">
        <w:rPr>
          <w:rFonts w:ascii="Arial" w:hAnsi="Arial" w:cs="Arial"/>
          <w:i/>
          <w:sz w:val="24"/>
          <w:szCs w:val="24"/>
        </w:rPr>
        <w:t>)</w:t>
      </w:r>
    </w:p>
    <w:p w:rsidR="00C24031" w:rsidRPr="00CA182A" w:rsidRDefault="008671BA"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Recibo del</w:t>
      </w:r>
      <w:r w:rsidR="00C24031" w:rsidRPr="00CA182A">
        <w:rPr>
          <w:rFonts w:ascii="Arial" w:hAnsi="Arial" w:cs="Arial"/>
          <w:i/>
          <w:sz w:val="24"/>
          <w:szCs w:val="24"/>
        </w:rPr>
        <w:t xml:space="preserve"> tiro (</w:t>
      </w:r>
      <w:r w:rsidR="004E3F5D" w:rsidRPr="00CA182A">
        <w:rPr>
          <w:rFonts w:ascii="Arial" w:hAnsi="Arial" w:cs="Arial"/>
          <w:i/>
          <w:sz w:val="24"/>
          <w:szCs w:val="24"/>
        </w:rPr>
        <w:t>2</w:t>
      </w:r>
      <w:r w:rsidRPr="00CA182A">
        <w:rPr>
          <w:rFonts w:ascii="Arial" w:hAnsi="Arial" w:cs="Arial"/>
          <w:i/>
          <w:sz w:val="24"/>
          <w:szCs w:val="24"/>
        </w:rPr>
        <w:t>)</w:t>
      </w:r>
    </w:p>
    <w:p w:rsidR="008671BA" w:rsidRPr="00CA182A" w:rsidRDefault="00C24031" w:rsidP="00C24031">
      <w:pPr>
        <w:pStyle w:val="Textoindependiente"/>
        <w:spacing w:after="0" w:line="360" w:lineRule="auto"/>
        <w:rPr>
          <w:rFonts w:ascii="Arial" w:hAnsi="Arial" w:cs="Arial"/>
          <w:b/>
          <w:i/>
          <w:sz w:val="24"/>
          <w:szCs w:val="24"/>
        </w:rPr>
      </w:pPr>
      <w:r w:rsidRPr="00CA182A">
        <w:rPr>
          <w:rFonts w:ascii="Arial" w:hAnsi="Arial" w:cs="Arial"/>
          <w:b/>
          <w:i/>
          <w:sz w:val="24"/>
          <w:szCs w:val="24"/>
        </w:rPr>
        <w:t xml:space="preserve">Fildeo de rolling </w:t>
      </w:r>
      <w:r w:rsidR="005A228D" w:rsidRPr="00CA182A">
        <w:rPr>
          <w:rFonts w:ascii="Arial" w:hAnsi="Arial" w:cs="Arial"/>
          <w:b/>
          <w:i/>
          <w:sz w:val="24"/>
          <w:szCs w:val="24"/>
        </w:rPr>
        <w:t xml:space="preserve">de una bola rodada </w:t>
      </w:r>
      <w:r w:rsidR="004E3F5D" w:rsidRPr="00CA182A">
        <w:rPr>
          <w:rFonts w:ascii="Arial" w:hAnsi="Arial" w:cs="Arial"/>
          <w:b/>
          <w:i/>
          <w:sz w:val="24"/>
          <w:szCs w:val="24"/>
        </w:rPr>
        <w:t xml:space="preserve">(5 </w:t>
      </w:r>
      <w:r w:rsidR="008671BA" w:rsidRPr="00CA182A">
        <w:rPr>
          <w:rFonts w:ascii="Arial" w:hAnsi="Arial" w:cs="Arial"/>
          <w:b/>
          <w:i/>
          <w:sz w:val="24"/>
          <w:szCs w:val="24"/>
        </w:rPr>
        <w:t>ptos)</w:t>
      </w:r>
    </w:p>
    <w:p w:rsidR="008671BA" w:rsidRPr="00CA182A" w:rsidRDefault="008671BA"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Colocación</w:t>
      </w:r>
      <w:r w:rsidR="00C24031" w:rsidRPr="00CA182A">
        <w:rPr>
          <w:rFonts w:ascii="Arial" w:hAnsi="Arial" w:cs="Arial"/>
          <w:i/>
          <w:sz w:val="24"/>
          <w:szCs w:val="24"/>
        </w:rPr>
        <w:t xml:space="preserve"> para el fildeo de rolling (</w:t>
      </w:r>
      <w:r w:rsidR="004E3F5D" w:rsidRPr="00CA182A">
        <w:rPr>
          <w:rFonts w:ascii="Arial" w:hAnsi="Arial" w:cs="Arial"/>
          <w:i/>
          <w:sz w:val="24"/>
          <w:szCs w:val="24"/>
        </w:rPr>
        <w:t>1</w:t>
      </w:r>
      <w:r w:rsidRPr="00CA182A">
        <w:rPr>
          <w:rFonts w:ascii="Arial" w:hAnsi="Arial" w:cs="Arial"/>
          <w:i/>
          <w:sz w:val="24"/>
          <w:szCs w:val="24"/>
        </w:rPr>
        <w:t>)</w:t>
      </w:r>
    </w:p>
    <w:p w:rsidR="008671BA" w:rsidRPr="00CA182A" w:rsidRDefault="00C24031"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Romper la inercia (</w:t>
      </w:r>
      <w:r w:rsidR="004E3F5D" w:rsidRPr="00CA182A">
        <w:rPr>
          <w:rFonts w:ascii="Arial" w:hAnsi="Arial" w:cs="Arial"/>
          <w:i/>
          <w:sz w:val="24"/>
          <w:szCs w:val="24"/>
        </w:rPr>
        <w:t>1</w:t>
      </w:r>
      <w:r w:rsidR="008671BA" w:rsidRPr="00CA182A">
        <w:rPr>
          <w:rFonts w:ascii="Arial" w:hAnsi="Arial" w:cs="Arial"/>
          <w:i/>
          <w:sz w:val="24"/>
          <w:szCs w:val="24"/>
        </w:rPr>
        <w:t>)</w:t>
      </w:r>
    </w:p>
    <w:p w:rsidR="008671BA" w:rsidRPr="00CA182A" w:rsidRDefault="008671BA"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 xml:space="preserve">Fildeo con dos manos </w:t>
      </w:r>
      <w:r w:rsidR="00C24031" w:rsidRPr="00CA182A">
        <w:rPr>
          <w:rFonts w:ascii="Arial" w:hAnsi="Arial" w:cs="Arial"/>
          <w:i/>
          <w:sz w:val="24"/>
          <w:szCs w:val="24"/>
        </w:rPr>
        <w:t>(recepción y flexión de la muñeca) (</w:t>
      </w:r>
      <w:r w:rsidR="004E3F5D" w:rsidRPr="00CA182A">
        <w:rPr>
          <w:rFonts w:ascii="Arial" w:hAnsi="Arial" w:cs="Arial"/>
          <w:i/>
          <w:sz w:val="24"/>
          <w:szCs w:val="24"/>
        </w:rPr>
        <w:t>2</w:t>
      </w:r>
      <w:r w:rsidRPr="00CA182A">
        <w:rPr>
          <w:rFonts w:ascii="Arial" w:hAnsi="Arial" w:cs="Arial"/>
          <w:i/>
          <w:sz w:val="24"/>
          <w:szCs w:val="24"/>
        </w:rPr>
        <w:t>)</w:t>
      </w:r>
    </w:p>
    <w:p w:rsidR="00C24031" w:rsidRPr="00CA182A" w:rsidRDefault="00C24031"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Recuperación para el tiro (</w:t>
      </w:r>
      <w:r w:rsidR="004E3F5D" w:rsidRPr="00CA182A">
        <w:rPr>
          <w:rFonts w:ascii="Arial" w:hAnsi="Arial" w:cs="Arial"/>
          <w:i/>
          <w:sz w:val="24"/>
          <w:szCs w:val="24"/>
        </w:rPr>
        <w:t>1</w:t>
      </w:r>
      <w:r w:rsidRPr="00CA182A">
        <w:rPr>
          <w:rFonts w:ascii="Arial" w:hAnsi="Arial" w:cs="Arial"/>
          <w:i/>
          <w:sz w:val="24"/>
          <w:szCs w:val="24"/>
        </w:rPr>
        <w:t>)</w:t>
      </w:r>
    </w:p>
    <w:p w:rsidR="008671BA" w:rsidRPr="00CA182A" w:rsidRDefault="008671BA" w:rsidP="00C24031">
      <w:pPr>
        <w:pStyle w:val="Textoindependiente"/>
        <w:spacing w:after="0" w:line="360" w:lineRule="auto"/>
        <w:rPr>
          <w:rFonts w:ascii="Arial" w:hAnsi="Arial" w:cs="Arial"/>
          <w:b/>
          <w:i/>
          <w:sz w:val="24"/>
          <w:szCs w:val="24"/>
        </w:rPr>
      </w:pPr>
      <w:r w:rsidRPr="00CA182A">
        <w:rPr>
          <w:rFonts w:ascii="Arial" w:hAnsi="Arial" w:cs="Arial"/>
          <w:b/>
          <w:i/>
          <w:sz w:val="24"/>
          <w:szCs w:val="24"/>
        </w:rPr>
        <w:t xml:space="preserve">Fildeo de fly </w:t>
      </w:r>
      <w:r w:rsidR="005A228D" w:rsidRPr="00CA182A">
        <w:rPr>
          <w:rFonts w:ascii="Arial" w:hAnsi="Arial" w:cs="Arial"/>
          <w:b/>
          <w:i/>
          <w:sz w:val="24"/>
          <w:szCs w:val="24"/>
        </w:rPr>
        <w:t>tirado con la mano (</w:t>
      </w:r>
      <w:r w:rsidR="00B6307B" w:rsidRPr="00CA182A">
        <w:rPr>
          <w:rFonts w:ascii="Arial" w:hAnsi="Arial" w:cs="Arial"/>
          <w:b/>
          <w:i/>
          <w:sz w:val="24"/>
          <w:szCs w:val="24"/>
        </w:rPr>
        <w:t>5</w:t>
      </w:r>
      <w:r w:rsidRPr="00CA182A">
        <w:rPr>
          <w:rFonts w:ascii="Arial" w:hAnsi="Arial" w:cs="Arial"/>
          <w:b/>
          <w:i/>
          <w:sz w:val="24"/>
          <w:szCs w:val="24"/>
        </w:rPr>
        <w:t xml:space="preserve"> ptos)</w:t>
      </w:r>
    </w:p>
    <w:p w:rsidR="008671BA" w:rsidRPr="00CA182A" w:rsidRDefault="005A228D"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Colocación debajo de la bola (</w:t>
      </w:r>
      <w:r w:rsidR="004E3F5D" w:rsidRPr="00CA182A">
        <w:rPr>
          <w:rFonts w:ascii="Arial" w:hAnsi="Arial" w:cs="Arial"/>
          <w:i/>
          <w:sz w:val="24"/>
          <w:szCs w:val="24"/>
        </w:rPr>
        <w:t>2</w:t>
      </w:r>
      <w:r w:rsidR="008671BA" w:rsidRPr="00CA182A">
        <w:rPr>
          <w:rFonts w:ascii="Arial" w:hAnsi="Arial" w:cs="Arial"/>
          <w:i/>
          <w:sz w:val="24"/>
          <w:szCs w:val="24"/>
        </w:rPr>
        <w:t>)</w:t>
      </w:r>
    </w:p>
    <w:p w:rsidR="008671BA" w:rsidRPr="00CA182A" w:rsidRDefault="008671BA"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Fildeo encima de la cabeza</w:t>
      </w:r>
      <w:r w:rsidR="005A228D" w:rsidRPr="00CA182A">
        <w:rPr>
          <w:rFonts w:ascii="Arial" w:hAnsi="Arial" w:cs="Arial"/>
          <w:i/>
          <w:sz w:val="24"/>
          <w:szCs w:val="24"/>
        </w:rPr>
        <w:t xml:space="preserve"> adelante del cuerpo (</w:t>
      </w:r>
      <w:r w:rsidR="004E3F5D" w:rsidRPr="00CA182A">
        <w:rPr>
          <w:rFonts w:ascii="Arial" w:hAnsi="Arial" w:cs="Arial"/>
          <w:i/>
          <w:sz w:val="24"/>
          <w:szCs w:val="24"/>
        </w:rPr>
        <w:t>1</w:t>
      </w:r>
      <w:r w:rsidRPr="00CA182A">
        <w:rPr>
          <w:rFonts w:ascii="Arial" w:hAnsi="Arial" w:cs="Arial"/>
          <w:i/>
          <w:sz w:val="24"/>
          <w:szCs w:val="24"/>
        </w:rPr>
        <w:t>)</w:t>
      </w:r>
    </w:p>
    <w:p w:rsidR="00C24031" w:rsidRPr="00CA182A" w:rsidRDefault="00C24031" w:rsidP="00180C4C">
      <w:pPr>
        <w:pStyle w:val="Textoindependiente"/>
        <w:numPr>
          <w:ilvl w:val="0"/>
          <w:numId w:val="11"/>
        </w:numPr>
        <w:spacing w:after="0" w:line="360" w:lineRule="auto"/>
        <w:ind w:left="0"/>
        <w:rPr>
          <w:rFonts w:ascii="Arial" w:hAnsi="Arial" w:cs="Arial"/>
          <w:i/>
          <w:sz w:val="24"/>
          <w:szCs w:val="24"/>
        </w:rPr>
      </w:pPr>
      <w:r w:rsidRPr="00CA182A">
        <w:rPr>
          <w:rFonts w:ascii="Arial" w:hAnsi="Arial" w:cs="Arial"/>
          <w:i/>
          <w:sz w:val="24"/>
          <w:szCs w:val="24"/>
        </w:rPr>
        <w:t xml:space="preserve">Fildeo </w:t>
      </w:r>
      <w:r w:rsidR="005A228D" w:rsidRPr="00CA182A">
        <w:rPr>
          <w:rFonts w:ascii="Arial" w:hAnsi="Arial" w:cs="Arial"/>
          <w:i/>
          <w:sz w:val="24"/>
          <w:szCs w:val="24"/>
        </w:rPr>
        <w:t>y recepción con dos manos (</w:t>
      </w:r>
      <w:r w:rsidR="004E3F5D" w:rsidRPr="00CA182A">
        <w:rPr>
          <w:rFonts w:ascii="Arial" w:hAnsi="Arial" w:cs="Arial"/>
          <w:i/>
          <w:sz w:val="24"/>
          <w:szCs w:val="24"/>
        </w:rPr>
        <w:t>2</w:t>
      </w:r>
      <w:r w:rsidRPr="00CA182A">
        <w:rPr>
          <w:rFonts w:ascii="Arial" w:hAnsi="Arial" w:cs="Arial"/>
          <w:i/>
          <w:sz w:val="24"/>
          <w:szCs w:val="24"/>
        </w:rPr>
        <w:t>)</w:t>
      </w:r>
    </w:p>
    <w:p w:rsidR="008671BA" w:rsidRPr="00CA182A" w:rsidRDefault="005A228D" w:rsidP="00C24031">
      <w:pPr>
        <w:pStyle w:val="Textoindependiente"/>
        <w:spacing w:after="0" w:line="360" w:lineRule="auto"/>
        <w:rPr>
          <w:rFonts w:ascii="Arial" w:hAnsi="Arial" w:cs="Arial"/>
          <w:b/>
          <w:i/>
          <w:sz w:val="24"/>
          <w:szCs w:val="24"/>
        </w:rPr>
      </w:pPr>
      <w:r w:rsidRPr="00CA182A">
        <w:rPr>
          <w:rFonts w:ascii="Arial" w:hAnsi="Arial" w:cs="Arial"/>
          <w:b/>
          <w:i/>
          <w:sz w:val="24"/>
          <w:szCs w:val="24"/>
        </w:rPr>
        <w:t>Bateo</w:t>
      </w:r>
      <w:r w:rsidR="004E3F5D" w:rsidRPr="00CA182A">
        <w:rPr>
          <w:rFonts w:ascii="Arial" w:hAnsi="Arial" w:cs="Arial"/>
          <w:b/>
          <w:i/>
          <w:sz w:val="24"/>
          <w:szCs w:val="24"/>
        </w:rPr>
        <w:t>: (5</w:t>
      </w:r>
      <w:r w:rsidR="008671BA" w:rsidRPr="00CA182A">
        <w:rPr>
          <w:rFonts w:ascii="Arial" w:hAnsi="Arial" w:cs="Arial"/>
          <w:b/>
          <w:i/>
          <w:sz w:val="24"/>
          <w:szCs w:val="24"/>
        </w:rPr>
        <w:t xml:space="preserve"> ptos)</w:t>
      </w:r>
    </w:p>
    <w:p w:rsidR="008671BA" w:rsidRPr="00CA182A" w:rsidRDefault="004E3F5D" w:rsidP="00180C4C">
      <w:pPr>
        <w:pStyle w:val="Textoindependiente"/>
        <w:numPr>
          <w:ilvl w:val="0"/>
          <w:numId w:val="10"/>
        </w:numPr>
        <w:spacing w:after="0" w:line="360" w:lineRule="auto"/>
        <w:ind w:left="0"/>
        <w:rPr>
          <w:rFonts w:ascii="Arial" w:hAnsi="Arial" w:cs="Arial"/>
          <w:i/>
          <w:sz w:val="24"/>
          <w:szCs w:val="24"/>
        </w:rPr>
      </w:pPr>
      <w:r w:rsidRPr="00CA182A">
        <w:rPr>
          <w:rFonts w:ascii="Arial" w:hAnsi="Arial" w:cs="Arial"/>
          <w:i/>
          <w:sz w:val="24"/>
          <w:szCs w:val="24"/>
        </w:rPr>
        <w:t>Agarre del bate (1</w:t>
      </w:r>
      <w:r w:rsidR="008671BA" w:rsidRPr="00CA182A">
        <w:rPr>
          <w:rFonts w:ascii="Arial" w:hAnsi="Arial" w:cs="Arial"/>
          <w:i/>
          <w:sz w:val="24"/>
          <w:szCs w:val="24"/>
        </w:rPr>
        <w:t xml:space="preserve"> ptos)</w:t>
      </w:r>
    </w:p>
    <w:p w:rsidR="008671BA" w:rsidRPr="00CA182A" w:rsidRDefault="008671BA" w:rsidP="00180C4C">
      <w:pPr>
        <w:pStyle w:val="Textoindependiente"/>
        <w:numPr>
          <w:ilvl w:val="0"/>
          <w:numId w:val="10"/>
        </w:numPr>
        <w:spacing w:after="0" w:line="360" w:lineRule="auto"/>
        <w:ind w:left="0"/>
        <w:rPr>
          <w:rFonts w:ascii="Arial" w:hAnsi="Arial" w:cs="Arial"/>
          <w:i/>
          <w:sz w:val="24"/>
          <w:szCs w:val="24"/>
        </w:rPr>
      </w:pPr>
      <w:r w:rsidRPr="00CA182A">
        <w:rPr>
          <w:rFonts w:ascii="Arial" w:hAnsi="Arial" w:cs="Arial"/>
          <w:i/>
          <w:sz w:val="24"/>
          <w:szCs w:val="24"/>
        </w:rPr>
        <w:t>C</w:t>
      </w:r>
      <w:r w:rsidR="005A228D" w:rsidRPr="00CA182A">
        <w:rPr>
          <w:rFonts w:ascii="Arial" w:hAnsi="Arial" w:cs="Arial"/>
          <w:i/>
          <w:sz w:val="24"/>
          <w:szCs w:val="24"/>
        </w:rPr>
        <w:t>olocación en la caja de bateo (</w:t>
      </w:r>
      <w:r w:rsidRPr="00CA182A">
        <w:rPr>
          <w:rFonts w:ascii="Arial" w:hAnsi="Arial" w:cs="Arial"/>
          <w:i/>
          <w:sz w:val="24"/>
          <w:szCs w:val="24"/>
        </w:rPr>
        <w:t>posición inicial</w:t>
      </w:r>
      <w:r w:rsidR="005A228D" w:rsidRPr="00CA182A">
        <w:rPr>
          <w:rFonts w:ascii="Arial" w:hAnsi="Arial" w:cs="Arial"/>
          <w:i/>
          <w:sz w:val="24"/>
          <w:szCs w:val="24"/>
        </w:rPr>
        <w:t>)</w:t>
      </w:r>
      <w:r w:rsidR="004E3F5D" w:rsidRPr="00CA182A">
        <w:rPr>
          <w:rFonts w:ascii="Arial" w:hAnsi="Arial" w:cs="Arial"/>
          <w:i/>
          <w:sz w:val="24"/>
          <w:szCs w:val="24"/>
        </w:rPr>
        <w:t xml:space="preserve"> (2</w:t>
      </w:r>
      <w:r w:rsidRPr="00CA182A">
        <w:rPr>
          <w:rFonts w:ascii="Arial" w:hAnsi="Arial" w:cs="Arial"/>
          <w:i/>
          <w:sz w:val="24"/>
          <w:szCs w:val="24"/>
        </w:rPr>
        <w:t xml:space="preserve"> ptos)</w:t>
      </w:r>
    </w:p>
    <w:p w:rsidR="00F5271A" w:rsidRPr="00CA182A" w:rsidRDefault="004E3F5D" w:rsidP="00180C4C">
      <w:pPr>
        <w:pStyle w:val="Textoindependiente"/>
        <w:numPr>
          <w:ilvl w:val="0"/>
          <w:numId w:val="10"/>
        </w:numPr>
        <w:spacing w:after="0" w:line="360" w:lineRule="auto"/>
        <w:ind w:left="0"/>
        <w:rPr>
          <w:rFonts w:ascii="Arial" w:hAnsi="Arial" w:cs="Arial"/>
          <w:i/>
          <w:sz w:val="24"/>
          <w:szCs w:val="24"/>
        </w:rPr>
      </w:pPr>
      <w:r w:rsidRPr="00CA182A">
        <w:rPr>
          <w:rFonts w:ascii="Arial" w:hAnsi="Arial" w:cs="Arial"/>
          <w:i/>
          <w:sz w:val="24"/>
          <w:szCs w:val="24"/>
        </w:rPr>
        <w:t>Swing en el soporte de bateo (2</w:t>
      </w:r>
      <w:r w:rsidR="008671BA" w:rsidRPr="00CA182A">
        <w:rPr>
          <w:rFonts w:ascii="Arial" w:hAnsi="Arial" w:cs="Arial"/>
          <w:i/>
          <w:sz w:val="24"/>
          <w:szCs w:val="24"/>
        </w:rPr>
        <w:t xml:space="preserve"> ptos)</w:t>
      </w:r>
    </w:p>
    <w:p w:rsidR="00F5271A" w:rsidRPr="00CA182A" w:rsidRDefault="00F5271A" w:rsidP="005A228D">
      <w:pPr>
        <w:pStyle w:val="Textoindependiente"/>
        <w:spacing w:after="0" w:line="360" w:lineRule="auto"/>
        <w:rPr>
          <w:rFonts w:ascii="Arial" w:hAnsi="Arial" w:cs="Arial"/>
          <w:i/>
          <w:sz w:val="24"/>
          <w:szCs w:val="24"/>
        </w:rPr>
      </w:pPr>
      <w:r w:rsidRPr="00CA182A">
        <w:rPr>
          <w:rFonts w:ascii="Arial" w:hAnsi="Arial" w:cs="Arial"/>
          <w:b/>
          <w:i/>
          <w:sz w:val="24"/>
          <w:szCs w:val="24"/>
        </w:rPr>
        <w:t>Pitcheo: (</w:t>
      </w:r>
      <w:r w:rsidR="00B6307B" w:rsidRPr="00CA182A">
        <w:rPr>
          <w:rFonts w:ascii="Arial" w:hAnsi="Arial" w:cs="Arial"/>
          <w:b/>
          <w:i/>
          <w:sz w:val="24"/>
          <w:szCs w:val="24"/>
        </w:rPr>
        <w:t>5</w:t>
      </w:r>
      <w:r w:rsidR="005A228D" w:rsidRPr="00CA182A">
        <w:rPr>
          <w:rFonts w:ascii="Arial" w:hAnsi="Arial" w:cs="Arial"/>
          <w:b/>
          <w:i/>
          <w:sz w:val="24"/>
          <w:szCs w:val="24"/>
        </w:rPr>
        <w:t xml:space="preserve"> ptos)</w:t>
      </w:r>
    </w:p>
    <w:p w:rsidR="00854FB0" w:rsidRPr="00CA182A" w:rsidRDefault="00854FB0" w:rsidP="00180C4C">
      <w:pPr>
        <w:pStyle w:val="Textoindependiente"/>
        <w:numPr>
          <w:ilvl w:val="0"/>
          <w:numId w:val="10"/>
        </w:numPr>
        <w:tabs>
          <w:tab w:val="clear" w:pos="720"/>
        </w:tabs>
        <w:spacing w:after="0" w:line="360" w:lineRule="auto"/>
        <w:ind w:left="0" w:hanging="426"/>
        <w:rPr>
          <w:rFonts w:ascii="Arial" w:hAnsi="Arial" w:cs="Arial"/>
          <w:i/>
          <w:sz w:val="24"/>
          <w:szCs w:val="24"/>
        </w:rPr>
      </w:pPr>
      <w:r w:rsidRPr="00CA182A">
        <w:rPr>
          <w:rFonts w:ascii="Arial" w:hAnsi="Arial" w:cs="Arial"/>
          <w:i/>
          <w:sz w:val="24"/>
          <w:szCs w:val="24"/>
        </w:rPr>
        <w:t>Agarre de la bola en recta</w:t>
      </w:r>
      <w:r w:rsidR="004E3F5D" w:rsidRPr="00CA182A">
        <w:rPr>
          <w:rFonts w:ascii="Arial" w:hAnsi="Arial" w:cs="Arial"/>
          <w:i/>
          <w:sz w:val="24"/>
          <w:szCs w:val="24"/>
        </w:rPr>
        <w:t xml:space="preserve"> (1</w:t>
      </w:r>
      <w:r w:rsidR="00B6307B" w:rsidRPr="00CA182A">
        <w:rPr>
          <w:rFonts w:ascii="Arial" w:hAnsi="Arial" w:cs="Arial"/>
          <w:i/>
          <w:sz w:val="24"/>
          <w:szCs w:val="24"/>
        </w:rPr>
        <w:t>)</w:t>
      </w:r>
    </w:p>
    <w:p w:rsidR="00F5271A" w:rsidRPr="00CA182A" w:rsidRDefault="00F5271A" w:rsidP="00180C4C">
      <w:pPr>
        <w:pStyle w:val="Textoindependiente"/>
        <w:numPr>
          <w:ilvl w:val="0"/>
          <w:numId w:val="10"/>
        </w:numPr>
        <w:tabs>
          <w:tab w:val="clear" w:pos="720"/>
        </w:tabs>
        <w:spacing w:after="0" w:line="360" w:lineRule="auto"/>
        <w:ind w:left="0" w:hanging="426"/>
        <w:rPr>
          <w:rFonts w:ascii="Arial" w:hAnsi="Arial" w:cs="Arial"/>
          <w:i/>
          <w:sz w:val="24"/>
          <w:szCs w:val="24"/>
        </w:rPr>
      </w:pPr>
      <w:r w:rsidRPr="00CA182A">
        <w:rPr>
          <w:rFonts w:ascii="Arial" w:hAnsi="Arial" w:cs="Arial"/>
          <w:i/>
          <w:sz w:val="24"/>
          <w:szCs w:val="24"/>
        </w:rPr>
        <w:t>Entrada a la tabla de lanzar,</w:t>
      </w:r>
      <w:r w:rsidR="002C37DD" w:rsidRPr="00CA182A">
        <w:rPr>
          <w:rFonts w:ascii="Arial" w:hAnsi="Arial" w:cs="Arial"/>
          <w:i/>
          <w:sz w:val="24"/>
          <w:szCs w:val="24"/>
        </w:rPr>
        <w:t xml:space="preserve"> toma de señas y la parada regl</w:t>
      </w:r>
      <w:r w:rsidRPr="00CA182A">
        <w:rPr>
          <w:rFonts w:ascii="Arial" w:hAnsi="Arial" w:cs="Arial"/>
          <w:i/>
          <w:sz w:val="24"/>
          <w:szCs w:val="24"/>
        </w:rPr>
        <w:t>amentaria</w:t>
      </w:r>
      <w:r w:rsidR="002C37DD" w:rsidRPr="00CA182A">
        <w:rPr>
          <w:rFonts w:ascii="Arial" w:hAnsi="Arial" w:cs="Arial"/>
          <w:i/>
          <w:sz w:val="24"/>
          <w:szCs w:val="24"/>
        </w:rPr>
        <w:t>.</w:t>
      </w:r>
      <w:r w:rsidR="004E3F5D" w:rsidRPr="00CA182A">
        <w:rPr>
          <w:rFonts w:ascii="Arial" w:hAnsi="Arial" w:cs="Arial"/>
          <w:i/>
          <w:sz w:val="24"/>
          <w:szCs w:val="24"/>
        </w:rPr>
        <w:t xml:space="preserve"> (1</w:t>
      </w:r>
      <w:r w:rsidR="002C37DD" w:rsidRPr="00CA182A">
        <w:rPr>
          <w:rFonts w:ascii="Arial" w:hAnsi="Arial" w:cs="Arial"/>
          <w:i/>
          <w:sz w:val="24"/>
          <w:szCs w:val="24"/>
        </w:rPr>
        <w:t>)</w:t>
      </w:r>
    </w:p>
    <w:p w:rsidR="00F5271A" w:rsidRPr="00CA182A" w:rsidRDefault="00F5271A" w:rsidP="00180C4C">
      <w:pPr>
        <w:pStyle w:val="Textoindependiente"/>
        <w:numPr>
          <w:ilvl w:val="0"/>
          <w:numId w:val="10"/>
        </w:numPr>
        <w:tabs>
          <w:tab w:val="clear" w:pos="720"/>
        </w:tabs>
        <w:spacing w:after="0" w:line="360" w:lineRule="auto"/>
        <w:ind w:left="0" w:hanging="426"/>
        <w:rPr>
          <w:rFonts w:ascii="Arial" w:hAnsi="Arial" w:cs="Arial"/>
          <w:i/>
          <w:sz w:val="24"/>
          <w:szCs w:val="24"/>
        </w:rPr>
      </w:pPr>
      <w:r w:rsidRPr="00CA182A">
        <w:rPr>
          <w:rFonts w:ascii="Arial" w:hAnsi="Arial" w:cs="Arial"/>
          <w:i/>
          <w:sz w:val="24"/>
          <w:szCs w:val="24"/>
        </w:rPr>
        <w:lastRenderedPageBreak/>
        <w:t xml:space="preserve"> Toma de impulso, ataque con salto</w:t>
      </w:r>
      <w:r w:rsidR="002C37DD" w:rsidRPr="00CA182A">
        <w:rPr>
          <w:rFonts w:ascii="Arial" w:hAnsi="Arial" w:cs="Arial"/>
          <w:i/>
          <w:sz w:val="24"/>
          <w:szCs w:val="24"/>
        </w:rPr>
        <w:t xml:space="preserve"> con los dos brazos a</w:t>
      </w:r>
      <w:r w:rsidR="004E3F5D" w:rsidRPr="00CA182A">
        <w:rPr>
          <w:rFonts w:ascii="Arial" w:hAnsi="Arial" w:cs="Arial"/>
          <w:i/>
          <w:sz w:val="24"/>
          <w:szCs w:val="24"/>
        </w:rPr>
        <w:t>l frente y caer de lado en Y. (1</w:t>
      </w:r>
      <w:r w:rsidR="002C37DD" w:rsidRPr="00CA182A">
        <w:rPr>
          <w:rFonts w:ascii="Arial" w:hAnsi="Arial" w:cs="Arial"/>
          <w:i/>
          <w:sz w:val="24"/>
          <w:szCs w:val="24"/>
        </w:rPr>
        <w:t>)</w:t>
      </w:r>
    </w:p>
    <w:p w:rsidR="002C37DD" w:rsidRPr="00CA182A" w:rsidRDefault="002C37DD" w:rsidP="00180C4C">
      <w:pPr>
        <w:pStyle w:val="Textoindependiente"/>
        <w:numPr>
          <w:ilvl w:val="0"/>
          <w:numId w:val="10"/>
        </w:numPr>
        <w:tabs>
          <w:tab w:val="clear" w:pos="720"/>
        </w:tabs>
        <w:spacing w:after="0" w:line="360" w:lineRule="auto"/>
        <w:ind w:left="0" w:hanging="426"/>
        <w:rPr>
          <w:rFonts w:ascii="Arial" w:hAnsi="Arial" w:cs="Arial"/>
          <w:i/>
          <w:sz w:val="24"/>
          <w:szCs w:val="24"/>
        </w:rPr>
      </w:pPr>
      <w:r w:rsidRPr="00CA182A">
        <w:rPr>
          <w:rFonts w:ascii="Arial" w:hAnsi="Arial" w:cs="Arial"/>
          <w:i/>
          <w:sz w:val="24"/>
          <w:szCs w:val="24"/>
        </w:rPr>
        <w:t>De lad</w:t>
      </w:r>
      <w:r w:rsidR="004E3F5D" w:rsidRPr="00CA182A">
        <w:rPr>
          <w:rFonts w:ascii="Arial" w:hAnsi="Arial" w:cs="Arial"/>
          <w:i/>
          <w:sz w:val="24"/>
          <w:szCs w:val="24"/>
        </w:rPr>
        <w:t>o en Y, cerrar el movimiento. (1</w:t>
      </w:r>
      <w:r w:rsidRPr="00CA182A">
        <w:rPr>
          <w:rFonts w:ascii="Arial" w:hAnsi="Arial" w:cs="Arial"/>
          <w:i/>
          <w:sz w:val="24"/>
          <w:szCs w:val="24"/>
        </w:rPr>
        <w:t>)</w:t>
      </w:r>
    </w:p>
    <w:p w:rsidR="004E3F5D" w:rsidRPr="00CA182A" w:rsidRDefault="00854FB0" w:rsidP="00180C4C">
      <w:pPr>
        <w:pStyle w:val="Textoindependiente"/>
        <w:numPr>
          <w:ilvl w:val="0"/>
          <w:numId w:val="10"/>
        </w:numPr>
        <w:tabs>
          <w:tab w:val="clear" w:pos="720"/>
        </w:tabs>
        <w:spacing w:after="0" w:line="360" w:lineRule="auto"/>
        <w:ind w:left="0" w:hanging="426"/>
        <w:rPr>
          <w:rFonts w:ascii="Arial" w:hAnsi="Arial" w:cs="Arial"/>
          <w:i/>
          <w:sz w:val="24"/>
          <w:szCs w:val="24"/>
        </w:rPr>
      </w:pPr>
      <w:r w:rsidRPr="00CA182A">
        <w:rPr>
          <w:rFonts w:ascii="Arial" w:hAnsi="Arial" w:cs="Arial"/>
          <w:i/>
          <w:sz w:val="24"/>
          <w:szCs w:val="24"/>
        </w:rPr>
        <w:t>Lanzar desde la posición de lado en Y</w:t>
      </w:r>
      <w:r w:rsidR="002C37DD" w:rsidRPr="00CA182A">
        <w:rPr>
          <w:rFonts w:ascii="Arial" w:hAnsi="Arial" w:cs="Arial"/>
          <w:i/>
          <w:sz w:val="24"/>
          <w:szCs w:val="24"/>
        </w:rPr>
        <w:t xml:space="preserve"> (agarre, molin</w:t>
      </w:r>
      <w:r w:rsidR="004E3F5D" w:rsidRPr="00CA182A">
        <w:rPr>
          <w:rFonts w:ascii="Arial" w:hAnsi="Arial" w:cs="Arial"/>
          <w:i/>
          <w:sz w:val="24"/>
          <w:szCs w:val="24"/>
        </w:rPr>
        <w:t>o y liberación de la pelota). (1</w:t>
      </w:r>
      <w:proofErr w:type="gramStart"/>
      <w:r w:rsidR="002C37DD" w:rsidRPr="00CA182A">
        <w:rPr>
          <w:rFonts w:ascii="Arial" w:hAnsi="Arial" w:cs="Arial"/>
          <w:i/>
          <w:sz w:val="24"/>
          <w:szCs w:val="24"/>
        </w:rPr>
        <w:t>)</w:t>
      </w:r>
      <w:r w:rsidR="004E3F5D" w:rsidRPr="00CA182A">
        <w:rPr>
          <w:rFonts w:ascii="Arial" w:hAnsi="Arial" w:cs="Arial"/>
          <w:i/>
          <w:sz w:val="24"/>
          <w:szCs w:val="24"/>
        </w:rPr>
        <w:t xml:space="preserve"> .</w:t>
      </w:r>
      <w:proofErr w:type="gramEnd"/>
    </w:p>
    <w:p w:rsidR="00CA182A" w:rsidRPr="00CA182A" w:rsidRDefault="00CA182A" w:rsidP="004E3F5D">
      <w:pPr>
        <w:pStyle w:val="Textoindependiente"/>
        <w:spacing w:after="0" w:line="360" w:lineRule="auto"/>
        <w:rPr>
          <w:rFonts w:ascii="Arial" w:hAnsi="Arial" w:cs="Arial"/>
          <w:i/>
          <w:sz w:val="24"/>
          <w:szCs w:val="24"/>
        </w:rPr>
      </w:pPr>
    </w:p>
    <w:p w:rsidR="004E3F5D" w:rsidRPr="00CA182A" w:rsidRDefault="004E3F5D" w:rsidP="004E3F5D">
      <w:pPr>
        <w:pStyle w:val="Textoindependiente"/>
        <w:spacing w:after="0" w:line="360" w:lineRule="auto"/>
        <w:rPr>
          <w:rFonts w:ascii="Arial" w:hAnsi="Arial" w:cs="Arial"/>
          <w:i/>
          <w:sz w:val="24"/>
          <w:szCs w:val="24"/>
        </w:rPr>
      </w:pPr>
      <w:r w:rsidRPr="00CA182A">
        <w:rPr>
          <w:rFonts w:ascii="Arial" w:hAnsi="Arial" w:cs="Arial"/>
          <w:b/>
          <w:i/>
          <w:sz w:val="24"/>
          <w:szCs w:val="24"/>
          <w:lang w:val="es-ES" w:eastAsia="es-ES" w:bidi="ar-SA"/>
        </w:rPr>
        <w:t>Escala evaluativa</w:t>
      </w:r>
    </w:p>
    <w:p w:rsidR="004E3F5D" w:rsidRPr="00CA182A" w:rsidRDefault="004E3F5D" w:rsidP="00180C4C">
      <w:pPr>
        <w:pStyle w:val="Prrafodelista"/>
        <w:numPr>
          <w:ilvl w:val="0"/>
          <w:numId w:val="10"/>
        </w:numPr>
        <w:autoSpaceDE w:val="0"/>
        <w:autoSpaceDN w:val="0"/>
        <w:adjustRightInd w:val="0"/>
        <w:spacing w:after="0" w:line="360" w:lineRule="auto"/>
        <w:jc w:val="both"/>
        <w:rPr>
          <w:rFonts w:ascii="Arial" w:hAnsi="Arial" w:cs="Arial"/>
          <w:i/>
          <w:sz w:val="24"/>
          <w:szCs w:val="24"/>
          <w:lang w:val="es-ES" w:eastAsia="es-ES" w:bidi="ar-SA"/>
        </w:rPr>
      </w:pPr>
      <w:r w:rsidRPr="00CA182A">
        <w:rPr>
          <w:rFonts w:ascii="Arial" w:hAnsi="Arial" w:cs="Arial"/>
          <w:i/>
          <w:sz w:val="24"/>
          <w:szCs w:val="24"/>
          <w:lang w:val="es-ES" w:eastAsia="es-ES" w:bidi="ar-SA"/>
        </w:rPr>
        <w:t>5 EXCELENTE</w:t>
      </w:r>
    </w:p>
    <w:p w:rsidR="004E3F5D" w:rsidRPr="00CA182A" w:rsidRDefault="004E3F5D" w:rsidP="00180C4C">
      <w:pPr>
        <w:pStyle w:val="Prrafodelista"/>
        <w:numPr>
          <w:ilvl w:val="0"/>
          <w:numId w:val="10"/>
        </w:numPr>
        <w:autoSpaceDE w:val="0"/>
        <w:autoSpaceDN w:val="0"/>
        <w:adjustRightInd w:val="0"/>
        <w:spacing w:after="0" w:line="360" w:lineRule="auto"/>
        <w:jc w:val="both"/>
        <w:rPr>
          <w:rFonts w:ascii="Arial" w:hAnsi="Arial" w:cs="Arial"/>
          <w:i/>
          <w:sz w:val="24"/>
          <w:szCs w:val="24"/>
          <w:lang w:val="es-ES" w:eastAsia="es-ES" w:bidi="ar-SA"/>
        </w:rPr>
      </w:pPr>
      <w:r w:rsidRPr="00CA182A">
        <w:rPr>
          <w:rFonts w:ascii="Arial" w:hAnsi="Arial" w:cs="Arial"/>
          <w:i/>
          <w:sz w:val="24"/>
          <w:szCs w:val="24"/>
          <w:lang w:val="es-ES" w:eastAsia="es-ES" w:bidi="ar-SA"/>
        </w:rPr>
        <w:t>4 BIEN</w:t>
      </w:r>
    </w:p>
    <w:p w:rsidR="004E3F5D" w:rsidRPr="00CA182A" w:rsidRDefault="004E3F5D" w:rsidP="00180C4C">
      <w:pPr>
        <w:pStyle w:val="Prrafodelista"/>
        <w:numPr>
          <w:ilvl w:val="0"/>
          <w:numId w:val="10"/>
        </w:numPr>
        <w:autoSpaceDE w:val="0"/>
        <w:autoSpaceDN w:val="0"/>
        <w:adjustRightInd w:val="0"/>
        <w:spacing w:after="0" w:line="360" w:lineRule="auto"/>
        <w:jc w:val="both"/>
        <w:rPr>
          <w:rFonts w:ascii="Arial" w:hAnsi="Arial" w:cs="Arial"/>
          <w:i/>
          <w:sz w:val="24"/>
          <w:szCs w:val="24"/>
          <w:lang w:val="es-ES" w:eastAsia="es-ES" w:bidi="ar-SA"/>
        </w:rPr>
      </w:pPr>
      <w:r w:rsidRPr="00CA182A">
        <w:rPr>
          <w:rFonts w:ascii="Arial" w:hAnsi="Arial" w:cs="Arial"/>
          <w:i/>
          <w:sz w:val="24"/>
          <w:szCs w:val="24"/>
          <w:lang w:val="es-ES" w:eastAsia="es-ES" w:bidi="ar-SA"/>
        </w:rPr>
        <w:t>3 REGULAR</w:t>
      </w:r>
    </w:p>
    <w:p w:rsidR="004E3F5D" w:rsidRPr="00CA182A" w:rsidRDefault="004E3F5D" w:rsidP="00180C4C">
      <w:pPr>
        <w:pStyle w:val="Prrafodelista"/>
        <w:numPr>
          <w:ilvl w:val="0"/>
          <w:numId w:val="10"/>
        </w:numPr>
        <w:autoSpaceDE w:val="0"/>
        <w:autoSpaceDN w:val="0"/>
        <w:adjustRightInd w:val="0"/>
        <w:spacing w:after="0" w:line="360" w:lineRule="auto"/>
        <w:jc w:val="both"/>
        <w:rPr>
          <w:rFonts w:ascii="Arial" w:hAnsi="Arial" w:cs="Arial"/>
          <w:i/>
          <w:sz w:val="24"/>
          <w:szCs w:val="24"/>
          <w:lang w:val="es-ES" w:eastAsia="es-ES" w:bidi="ar-SA"/>
        </w:rPr>
      </w:pPr>
      <w:r w:rsidRPr="00CA182A">
        <w:rPr>
          <w:rFonts w:ascii="Arial" w:hAnsi="Arial" w:cs="Arial"/>
          <w:i/>
          <w:sz w:val="24"/>
          <w:szCs w:val="24"/>
          <w:lang w:val="es-ES" w:eastAsia="es-ES" w:bidi="ar-SA"/>
        </w:rPr>
        <w:t>2 MAL</w:t>
      </w:r>
    </w:p>
    <w:p w:rsidR="004E3F5D" w:rsidRPr="00CA182A" w:rsidRDefault="004E3F5D" w:rsidP="00180C4C">
      <w:pPr>
        <w:pStyle w:val="Prrafodelista"/>
        <w:numPr>
          <w:ilvl w:val="0"/>
          <w:numId w:val="10"/>
        </w:numPr>
        <w:autoSpaceDE w:val="0"/>
        <w:autoSpaceDN w:val="0"/>
        <w:adjustRightInd w:val="0"/>
        <w:spacing w:after="0" w:line="360" w:lineRule="auto"/>
        <w:jc w:val="both"/>
        <w:rPr>
          <w:rFonts w:ascii="Arial" w:hAnsi="Arial" w:cs="Arial"/>
          <w:i/>
          <w:sz w:val="24"/>
          <w:szCs w:val="24"/>
          <w:lang w:val="es-ES" w:eastAsia="es-ES" w:bidi="ar-SA"/>
        </w:rPr>
      </w:pPr>
      <w:r w:rsidRPr="00CA182A">
        <w:rPr>
          <w:rFonts w:ascii="Arial" w:hAnsi="Arial" w:cs="Arial"/>
          <w:i/>
          <w:sz w:val="24"/>
          <w:szCs w:val="24"/>
          <w:lang w:val="es-ES" w:eastAsia="es-ES" w:bidi="ar-SA"/>
        </w:rPr>
        <w:t>1 MUY MAL</w:t>
      </w:r>
    </w:p>
    <w:p w:rsidR="008671BA" w:rsidRPr="00CA182A" w:rsidRDefault="002177C4" w:rsidP="00F5271A">
      <w:pPr>
        <w:pStyle w:val="Textoindependiente"/>
        <w:spacing w:after="0" w:line="360" w:lineRule="auto"/>
        <w:rPr>
          <w:rFonts w:ascii="Arial" w:hAnsi="Arial" w:cs="Arial"/>
          <w:b/>
          <w:i/>
          <w:sz w:val="24"/>
          <w:szCs w:val="24"/>
        </w:rPr>
      </w:pPr>
      <w:r w:rsidRPr="00CA182A">
        <w:rPr>
          <w:rFonts w:ascii="Arial" w:hAnsi="Arial" w:cs="Arial"/>
          <w:b/>
          <w:i/>
          <w:sz w:val="24"/>
          <w:szCs w:val="24"/>
        </w:rPr>
        <w:t>Nota: Será obligatorio realizar el análisis individual de cada atleta deidcándole un apartado a los comentarios referido a las fortalezas y debilidades (en este último caso hay que especificar los elementos defientes que le imposibilito la obtención de la totalidad de los puntos) en cuanto a los elementos técnicos.</w:t>
      </w:r>
    </w:p>
    <w:p w:rsidR="00CA39BE" w:rsidRPr="00CA182A" w:rsidRDefault="00CA39BE" w:rsidP="00881EF1">
      <w:pPr>
        <w:widowControl w:val="0"/>
        <w:autoSpaceDE w:val="0"/>
        <w:autoSpaceDN w:val="0"/>
        <w:adjustRightInd w:val="0"/>
        <w:spacing w:before="120" w:after="120" w:line="360" w:lineRule="auto"/>
        <w:jc w:val="both"/>
        <w:rPr>
          <w:rFonts w:ascii="Arial" w:hAnsi="Arial" w:cs="Arial"/>
          <w:b/>
          <w:bCs/>
          <w:i/>
          <w:sz w:val="24"/>
          <w:szCs w:val="24"/>
          <w:lang w:val="es-ES" w:eastAsia="es-ES" w:bidi="ar-SA"/>
        </w:rPr>
      </w:pPr>
      <w:r w:rsidRPr="00CA182A">
        <w:rPr>
          <w:rFonts w:ascii="Arial" w:hAnsi="Arial" w:cs="Arial"/>
          <w:b/>
          <w:bCs/>
          <w:i/>
          <w:sz w:val="24"/>
          <w:szCs w:val="24"/>
          <w:lang w:val="es-ES" w:eastAsia="es-ES" w:bidi="ar-SA"/>
        </w:rPr>
        <w:t xml:space="preserve">En el caso particular de la categoría sub- 13 años (grupos de reserva deportiva del eslabón de base </w:t>
      </w:r>
      <w:r w:rsidR="00346F9F" w:rsidRPr="00CA182A">
        <w:rPr>
          <w:rFonts w:ascii="Arial" w:hAnsi="Arial" w:cs="Arial"/>
          <w:b/>
          <w:bCs/>
          <w:i/>
          <w:sz w:val="24"/>
          <w:szCs w:val="24"/>
          <w:lang w:val="es-ES" w:eastAsia="es-ES" w:bidi="ar-SA"/>
        </w:rPr>
        <w:t>para el alto rendimiento), se trabajará por programas de enseñanza e</w:t>
      </w:r>
      <w:r w:rsidR="00866661" w:rsidRPr="00CA182A">
        <w:rPr>
          <w:rFonts w:ascii="Arial" w:hAnsi="Arial" w:cs="Arial"/>
          <w:b/>
          <w:bCs/>
          <w:i/>
          <w:sz w:val="24"/>
          <w:szCs w:val="24"/>
          <w:lang w:val="es-ES" w:eastAsia="es-ES" w:bidi="ar-SA"/>
        </w:rPr>
        <w:t xml:space="preserve">n el cual </w:t>
      </w:r>
      <w:r w:rsidR="00696CA3" w:rsidRPr="00CA182A">
        <w:rPr>
          <w:rFonts w:ascii="Arial" w:hAnsi="Arial" w:cs="Arial"/>
          <w:b/>
          <w:bCs/>
          <w:i/>
          <w:sz w:val="24"/>
          <w:szCs w:val="24"/>
          <w:lang w:val="es-ES" w:eastAsia="es-ES" w:bidi="ar-SA"/>
        </w:rPr>
        <w:t>los elementos técnicos-</w:t>
      </w:r>
      <w:r w:rsidR="00866661" w:rsidRPr="00CA182A">
        <w:rPr>
          <w:rFonts w:ascii="Arial" w:hAnsi="Arial" w:cs="Arial"/>
          <w:b/>
          <w:bCs/>
          <w:i/>
          <w:sz w:val="24"/>
          <w:szCs w:val="24"/>
          <w:lang w:val="es-ES" w:eastAsia="es-ES" w:bidi="ar-SA"/>
        </w:rPr>
        <w:t xml:space="preserve"> tácticos</w:t>
      </w:r>
      <w:r w:rsidR="00346F9F" w:rsidRPr="00CA182A">
        <w:rPr>
          <w:rFonts w:ascii="Arial" w:hAnsi="Arial" w:cs="Arial"/>
          <w:b/>
          <w:bCs/>
          <w:i/>
          <w:sz w:val="24"/>
          <w:szCs w:val="24"/>
          <w:lang w:val="es-ES" w:eastAsia="es-ES" w:bidi="ar-SA"/>
        </w:rPr>
        <w:t xml:space="preserve"> quedarán </w:t>
      </w:r>
      <w:r w:rsidR="00866661" w:rsidRPr="00CA182A">
        <w:rPr>
          <w:rFonts w:ascii="Arial" w:hAnsi="Arial" w:cs="Arial"/>
          <w:b/>
          <w:bCs/>
          <w:i/>
          <w:sz w:val="24"/>
          <w:szCs w:val="24"/>
          <w:lang w:val="es-ES" w:eastAsia="es-ES" w:bidi="ar-SA"/>
        </w:rPr>
        <w:t>temporalizados</w:t>
      </w:r>
      <w:r w:rsidR="00346F9F" w:rsidRPr="00CA182A">
        <w:rPr>
          <w:rFonts w:ascii="Arial" w:hAnsi="Arial" w:cs="Arial"/>
          <w:b/>
          <w:bCs/>
          <w:i/>
          <w:sz w:val="24"/>
          <w:szCs w:val="24"/>
          <w:lang w:val="es-ES" w:eastAsia="es-ES" w:bidi="ar-SA"/>
        </w:rPr>
        <w:t xml:space="preserve"> de la siguiente forma:</w:t>
      </w:r>
    </w:p>
    <w:p w:rsidR="005C0252" w:rsidRDefault="005C0252" w:rsidP="00881EF1">
      <w:pPr>
        <w:widowControl w:val="0"/>
        <w:autoSpaceDE w:val="0"/>
        <w:autoSpaceDN w:val="0"/>
        <w:adjustRightInd w:val="0"/>
        <w:spacing w:before="120" w:after="120" w:line="360" w:lineRule="auto"/>
        <w:jc w:val="both"/>
        <w:rPr>
          <w:rFonts w:ascii="Arial" w:hAnsi="Arial" w:cs="Arial"/>
          <w:bCs/>
          <w:sz w:val="24"/>
          <w:szCs w:val="24"/>
          <w:lang w:val="es-ES" w:eastAsia="es-ES" w:bidi="ar-SA"/>
        </w:rPr>
      </w:pPr>
    </w:p>
    <w:tbl>
      <w:tblPr>
        <w:tblStyle w:val="Tablaconcuadrcula"/>
        <w:tblW w:w="5000" w:type="pct"/>
        <w:tblLook w:val="04A0" w:firstRow="1" w:lastRow="0" w:firstColumn="1" w:lastColumn="0" w:noHBand="0" w:noVBand="1"/>
      </w:tblPr>
      <w:tblGrid>
        <w:gridCol w:w="2112"/>
        <w:gridCol w:w="1818"/>
        <w:gridCol w:w="2698"/>
        <w:gridCol w:w="3283"/>
      </w:tblGrid>
      <w:tr w:rsidR="00866661" w:rsidRPr="002E7C78" w:rsidTr="00866661">
        <w:tc>
          <w:tcPr>
            <w:tcW w:w="1065" w:type="pct"/>
          </w:tcPr>
          <w:p w:rsidR="00866661" w:rsidRPr="00866661" w:rsidRDefault="00866661" w:rsidP="004E3F5D">
            <w:pPr>
              <w:spacing w:line="240" w:lineRule="auto"/>
              <w:rPr>
                <w:rFonts w:ascii="Arial" w:hAnsi="Arial" w:cs="Arial"/>
                <w:b/>
              </w:rPr>
            </w:pPr>
            <w:r>
              <w:rPr>
                <w:rFonts w:ascii="Arial" w:hAnsi="Arial" w:cs="Arial"/>
                <w:b/>
              </w:rPr>
              <w:t xml:space="preserve">No </w:t>
            </w:r>
            <w:r w:rsidRPr="00866661">
              <w:rPr>
                <w:rFonts w:ascii="Arial" w:hAnsi="Arial" w:cs="Arial"/>
                <w:b/>
              </w:rPr>
              <w:t>Semanas</w:t>
            </w:r>
          </w:p>
        </w:tc>
        <w:tc>
          <w:tcPr>
            <w:tcW w:w="917" w:type="pct"/>
          </w:tcPr>
          <w:p w:rsidR="00866661" w:rsidRPr="00866661" w:rsidRDefault="00866661" w:rsidP="004E3F5D">
            <w:pPr>
              <w:spacing w:line="240" w:lineRule="auto"/>
              <w:rPr>
                <w:rFonts w:ascii="Arial" w:hAnsi="Arial" w:cs="Arial"/>
                <w:b/>
              </w:rPr>
            </w:pPr>
            <w:r w:rsidRPr="00866661">
              <w:rPr>
                <w:rFonts w:ascii="Arial" w:hAnsi="Arial" w:cs="Arial"/>
                <w:b/>
              </w:rPr>
              <w:t>No  U/E</w:t>
            </w:r>
          </w:p>
        </w:tc>
        <w:tc>
          <w:tcPr>
            <w:tcW w:w="1361" w:type="pct"/>
          </w:tcPr>
          <w:p w:rsidR="00866661" w:rsidRPr="00866661" w:rsidRDefault="00866661" w:rsidP="004E3F5D">
            <w:pPr>
              <w:spacing w:line="240" w:lineRule="auto"/>
              <w:rPr>
                <w:rFonts w:ascii="Arial" w:hAnsi="Arial" w:cs="Arial"/>
                <w:b/>
              </w:rPr>
            </w:pPr>
            <w:r w:rsidRPr="00866661">
              <w:rPr>
                <w:rFonts w:ascii="Arial" w:hAnsi="Arial" w:cs="Arial"/>
                <w:b/>
              </w:rPr>
              <w:t>Duración mn</w:t>
            </w:r>
          </w:p>
        </w:tc>
        <w:tc>
          <w:tcPr>
            <w:tcW w:w="1656" w:type="pct"/>
          </w:tcPr>
          <w:p w:rsidR="00866661" w:rsidRPr="00866661" w:rsidRDefault="005C0252" w:rsidP="004E3F5D">
            <w:pPr>
              <w:spacing w:line="240" w:lineRule="auto"/>
              <w:rPr>
                <w:rFonts w:ascii="Arial" w:hAnsi="Arial" w:cs="Arial"/>
                <w:b/>
              </w:rPr>
            </w:pPr>
            <w:r>
              <w:rPr>
                <w:rFonts w:ascii="Arial" w:hAnsi="Arial" w:cs="Arial"/>
                <w:b/>
              </w:rPr>
              <w:t>Posición y áreas</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3</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1350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Receptor</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5</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25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2250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Lanzador</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1ra base</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2da base</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3ra base</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Campo corto</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3</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1350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Jardineros</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lastRenderedPageBreak/>
              <w:t>3</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1350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Batear</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1</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450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Corrido de base</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3</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1350</w:t>
            </w:r>
          </w:p>
        </w:tc>
        <w:tc>
          <w:tcPr>
            <w:tcW w:w="1656" w:type="pct"/>
          </w:tcPr>
          <w:p w:rsidR="00866661" w:rsidRPr="002E7C78" w:rsidRDefault="00866661" w:rsidP="004E3F5D">
            <w:pPr>
              <w:spacing w:line="240" w:lineRule="auto"/>
              <w:rPr>
                <w:rFonts w:ascii="Arial" w:hAnsi="Arial" w:cs="Arial"/>
              </w:rPr>
            </w:pPr>
            <w:r>
              <w:rPr>
                <w:rFonts w:ascii="Arial" w:hAnsi="Arial" w:cs="Arial"/>
              </w:rPr>
              <w:t>Acción de grupo a</w:t>
            </w:r>
            <w:r w:rsidRPr="002E7C78">
              <w:rPr>
                <w:rFonts w:ascii="Arial" w:hAnsi="Arial" w:cs="Arial"/>
              </w:rPr>
              <w:t>rea 1</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866661">
              <w:rPr>
                <w:rFonts w:ascii="Arial" w:hAnsi="Arial" w:cs="Arial"/>
              </w:rPr>
              <w:t xml:space="preserve">Acción de grupo area </w:t>
            </w:r>
            <w:r w:rsidRPr="002E7C78">
              <w:rPr>
                <w:rFonts w:ascii="Arial" w:hAnsi="Arial" w:cs="Arial"/>
              </w:rPr>
              <w:t>2</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866661">
              <w:rPr>
                <w:rFonts w:ascii="Arial" w:hAnsi="Arial" w:cs="Arial"/>
              </w:rPr>
              <w:t>Acción de grupo area</w:t>
            </w:r>
            <w:r w:rsidRPr="002E7C78">
              <w:rPr>
                <w:rFonts w:ascii="Arial" w:hAnsi="Arial" w:cs="Arial"/>
              </w:rPr>
              <w:t xml:space="preserve"> 3</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3</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1350</w:t>
            </w:r>
          </w:p>
        </w:tc>
        <w:tc>
          <w:tcPr>
            <w:tcW w:w="1656" w:type="pct"/>
          </w:tcPr>
          <w:p w:rsidR="00866661" w:rsidRPr="002E7C78" w:rsidRDefault="00866661" w:rsidP="004E3F5D">
            <w:pPr>
              <w:spacing w:line="240" w:lineRule="auto"/>
              <w:rPr>
                <w:rFonts w:ascii="Arial" w:hAnsi="Arial" w:cs="Arial"/>
              </w:rPr>
            </w:pPr>
            <w:r w:rsidRPr="00866661">
              <w:rPr>
                <w:rFonts w:ascii="Arial" w:hAnsi="Arial" w:cs="Arial"/>
              </w:rPr>
              <w:t>Acción de grupo area</w:t>
            </w:r>
            <w:r w:rsidRPr="002E7C78">
              <w:rPr>
                <w:rFonts w:ascii="Arial" w:hAnsi="Arial" w:cs="Arial"/>
              </w:rPr>
              <w:t xml:space="preserve"> 4</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7</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35</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3150</w:t>
            </w:r>
          </w:p>
        </w:tc>
        <w:tc>
          <w:tcPr>
            <w:tcW w:w="1656" w:type="pct"/>
          </w:tcPr>
          <w:p w:rsidR="00866661" w:rsidRPr="002E7C78" w:rsidRDefault="00866661" w:rsidP="004E3F5D">
            <w:pPr>
              <w:spacing w:line="240" w:lineRule="auto"/>
              <w:rPr>
                <w:rFonts w:ascii="Arial" w:hAnsi="Arial" w:cs="Arial"/>
              </w:rPr>
            </w:pPr>
            <w:r w:rsidRPr="00866661">
              <w:rPr>
                <w:rFonts w:ascii="Arial" w:hAnsi="Arial" w:cs="Arial"/>
              </w:rPr>
              <w:t>Acción de grupo</w:t>
            </w:r>
            <w:r>
              <w:rPr>
                <w:rFonts w:ascii="Arial" w:hAnsi="Arial" w:cs="Arial"/>
              </w:rPr>
              <w:t xml:space="preserve"> inter- áreas</w:t>
            </w:r>
          </w:p>
        </w:tc>
      </w:tr>
      <w:tr w:rsidR="00866661" w:rsidRPr="002E7C78" w:rsidTr="00866661">
        <w:tc>
          <w:tcPr>
            <w:tcW w:w="1065" w:type="pct"/>
          </w:tcPr>
          <w:p w:rsidR="00866661" w:rsidRPr="002E7C78" w:rsidRDefault="00866661" w:rsidP="004E3F5D">
            <w:pPr>
              <w:spacing w:line="240" w:lineRule="auto"/>
              <w:rPr>
                <w:rFonts w:ascii="Arial" w:hAnsi="Arial" w:cs="Arial"/>
              </w:rPr>
            </w:pPr>
            <w:r w:rsidRPr="002E7C78">
              <w:rPr>
                <w:rFonts w:ascii="Arial" w:hAnsi="Arial" w:cs="Arial"/>
              </w:rPr>
              <w:t>2</w:t>
            </w:r>
          </w:p>
        </w:tc>
        <w:tc>
          <w:tcPr>
            <w:tcW w:w="917" w:type="pct"/>
          </w:tcPr>
          <w:p w:rsidR="00866661" w:rsidRPr="002E7C78" w:rsidRDefault="00866661" w:rsidP="004E3F5D">
            <w:pPr>
              <w:spacing w:line="240" w:lineRule="auto"/>
              <w:rPr>
                <w:rFonts w:ascii="Arial" w:hAnsi="Arial" w:cs="Arial"/>
              </w:rPr>
            </w:pPr>
            <w:r w:rsidRPr="002E7C78">
              <w:rPr>
                <w:rFonts w:ascii="Arial" w:hAnsi="Arial" w:cs="Arial"/>
              </w:rPr>
              <w:t>10</w:t>
            </w:r>
          </w:p>
        </w:tc>
        <w:tc>
          <w:tcPr>
            <w:tcW w:w="1361" w:type="pct"/>
          </w:tcPr>
          <w:p w:rsidR="00866661" w:rsidRPr="002E7C78" w:rsidRDefault="00866661" w:rsidP="004E3F5D">
            <w:pPr>
              <w:spacing w:line="240" w:lineRule="auto"/>
              <w:rPr>
                <w:rFonts w:ascii="Arial" w:hAnsi="Arial" w:cs="Arial"/>
              </w:rPr>
            </w:pPr>
            <w:r w:rsidRPr="002E7C78">
              <w:rPr>
                <w:rFonts w:ascii="Arial" w:hAnsi="Arial" w:cs="Arial"/>
              </w:rPr>
              <w:t>900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 xml:space="preserve">Acción </w:t>
            </w:r>
            <w:r>
              <w:rPr>
                <w:rFonts w:ascii="Arial" w:hAnsi="Arial" w:cs="Arial"/>
              </w:rPr>
              <w:t>de e</w:t>
            </w:r>
            <w:r w:rsidRPr="002E7C78">
              <w:rPr>
                <w:rFonts w:ascii="Arial" w:hAnsi="Arial" w:cs="Arial"/>
              </w:rPr>
              <w:t>quipo</w:t>
            </w:r>
          </w:p>
        </w:tc>
      </w:tr>
      <w:tr w:rsidR="00866661" w:rsidRPr="002E7C78" w:rsidTr="00866661">
        <w:tc>
          <w:tcPr>
            <w:tcW w:w="1065" w:type="pct"/>
          </w:tcPr>
          <w:p w:rsidR="00866661" w:rsidRPr="002E7C78" w:rsidRDefault="00866661" w:rsidP="004E3F5D">
            <w:pPr>
              <w:spacing w:line="240" w:lineRule="auto"/>
              <w:rPr>
                <w:rFonts w:ascii="Arial" w:hAnsi="Arial" w:cs="Arial"/>
              </w:rPr>
            </w:pPr>
            <w:r>
              <w:rPr>
                <w:rFonts w:ascii="Arial" w:hAnsi="Arial" w:cs="Arial"/>
              </w:rPr>
              <w:t>42</w:t>
            </w:r>
          </w:p>
        </w:tc>
        <w:tc>
          <w:tcPr>
            <w:tcW w:w="917" w:type="pct"/>
          </w:tcPr>
          <w:p w:rsidR="00866661" w:rsidRPr="002E7C78" w:rsidRDefault="00866661" w:rsidP="004E3F5D">
            <w:pPr>
              <w:spacing w:line="240" w:lineRule="auto"/>
              <w:rPr>
                <w:rFonts w:ascii="Arial" w:hAnsi="Arial" w:cs="Arial"/>
              </w:rPr>
            </w:pPr>
            <w:r>
              <w:rPr>
                <w:rFonts w:ascii="Arial" w:hAnsi="Arial" w:cs="Arial"/>
              </w:rPr>
              <w:t>210</w:t>
            </w:r>
          </w:p>
        </w:tc>
        <w:tc>
          <w:tcPr>
            <w:tcW w:w="1361" w:type="pct"/>
          </w:tcPr>
          <w:p w:rsidR="00866661" w:rsidRPr="002E7C78" w:rsidRDefault="00866661" w:rsidP="004E3F5D">
            <w:pPr>
              <w:spacing w:line="240" w:lineRule="auto"/>
              <w:rPr>
                <w:rFonts w:ascii="Arial" w:hAnsi="Arial" w:cs="Arial"/>
              </w:rPr>
            </w:pPr>
            <w:r>
              <w:rPr>
                <w:rFonts w:ascii="Arial" w:hAnsi="Arial" w:cs="Arial"/>
              </w:rPr>
              <w:t>18900</w:t>
            </w:r>
          </w:p>
        </w:tc>
        <w:tc>
          <w:tcPr>
            <w:tcW w:w="1656" w:type="pct"/>
          </w:tcPr>
          <w:p w:rsidR="00866661" w:rsidRPr="002E7C78" w:rsidRDefault="00866661" w:rsidP="004E3F5D">
            <w:pPr>
              <w:spacing w:line="240" w:lineRule="auto"/>
              <w:rPr>
                <w:rFonts w:ascii="Arial" w:hAnsi="Arial" w:cs="Arial"/>
              </w:rPr>
            </w:pPr>
            <w:r w:rsidRPr="002E7C78">
              <w:rPr>
                <w:rFonts w:ascii="Arial" w:hAnsi="Arial" w:cs="Arial"/>
              </w:rPr>
              <w:t>Total</w:t>
            </w:r>
          </w:p>
        </w:tc>
      </w:tr>
    </w:tbl>
    <w:p w:rsidR="00346F9F" w:rsidRDefault="00346F9F" w:rsidP="00881EF1">
      <w:pPr>
        <w:widowControl w:val="0"/>
        <w:autoSpaceDE w:val="0"/>
        <w:autoSpaceDN w:val="0"/>
        <w:adjustRightInd w:val="0"/>
        <w:spacing w:before="120" w:after="120" w:line="360" w:lineRule="auto"/>
        <w:jc w:val="both"/>
        <w:rPr>
          <w:rFonts w:ascii="Arial" w:hAnsi="Arial" w:cs="Arial"/>
          <w:bCs/>
          <w:sz w:val="24"/>
          <w:szCs w:val="24"/>
          <w:lang w:val="es-ES" w:eastAsia="es-ES" w:bidi="ar-SA"/>
        </w:rPr>
      </w:pPr>
    </w:p>
    <w:p w:rsidR="00866661" w:rsidRPr="00CA182A" w:rsidRDefault="00866661" w:rsidP="00881EF1">
      <w:pPr>
        <w:widowControl w:val="0"/>
        <w:autoSpaceDE w:val="0"/>
        <w:autoSpaceDN w:val="0"/>
        <w:adjustRightInd w:val="0"/>
        <w:spacing w:before="120" w:after="120" w:line="360" w:lineRule="auto"/>
        <w:jc w:val="both"/>
        <w:rPr>
          <w:rFonts w:ascii="Arial" w:hAnsi="Arial" w:cs="Arial"/>
          <w:b/>
          <w:bCs/>
          <w:i/>
          <w:sz w:val="24"/>
          <w:szCs w:val="24"/>
          <w:lang w:val="es-ES" w:eastAsia="es-ES" w:bidi="ar-SA"/>
        </w:rPr>
      </w:pPr>
      <w:r w:rsidRPr="00CA182A">
        <w:rPr>
          <w:rFonts w:ascii="Arial" w:hAnsi="Arial" w:cs="Arial"/>
          <w:b/>
          <w:bCs/>
          <w:i/>
          <w:sz w:val="24"/>
          <w:szCs w:val="24"/>
          <w:lang w:val="es-ES" w:eastAsia="es-ES" w:bidi="ar-SA"/>
        </w:rPr>
        <w:t>Indicaciones metodológicas para el tratamiento de las acciones técnico- tácticas para los diferentes niveles.</w:t>
      </w:r>
    </w:p>
    <w:p w:rsidR="00436134" w:rsidRPr="00CA182A" w:rsidRDefault="009E2AD1" w:rsidP="00CA182A">
      <w:pPr>
        <w:spacing w:line="360" w:lineRule="auto"/>
        <w:ind w:right="14"/>
        <w:jc w:val="both"/>
        <w:rPr>
          <w:rFonts w:ascii="Arial" w:hAnsi="Arial" w:cs="Arial"/>
          <w:b/>
          <w:bCs/>
          <w:i/>
          <w:iCs/>
          <w:lang w:val="es-ES_tradnl"/>
        </w:rPr>
      </w:pPr>
      <w:r>
        <w:rPr>
          <w:noProof/>
        </w:rPr>
        <w:pict>
          <v:rect id="AutoShape 5" o:spid="_x0000_s1156" style="position:absolute;left:0;text-align:left;margin-left:-23.15pt;margin-top:0;width:678pt;height:43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" filled="f" stroked="f">
            <o:lock v:ext="edit" aspectratio="t"/>
          </v:rect>
        </w:pict>
      </w:r>
    </w:p>
    <w:p w:rsidR="00E37FA4" w:rsidRPr="00E37FA4" w:rsidRDefault="00E37FA4" w:rsidP="00E37FA4">
      <w:pPr>
        <w:spacing w:line="360" w:lineRule="auto"/>
        <w:ind w:right="14"/>
        <w:jc w:val="both"/>
        <w:rPr>
          <w:rFonts w:ascii="Arial" w:hAnsi="Arial" w:cs="Arial"/>
          <w:b/>
          <w:bCs/>
          <w:i/>
          <w:iCs/>
          <w:lang w:val="es-ES_tradnl"/>
        </w:rPr>
      </w:pPr>
      <w:r>
        <w:rPr>
          <w:rFonts w:ascii="Arial" w:hAnsi="Arial" w:cs="Arial"/>
          <w:b/>
          <w:bCs/>
          <w:i/>
          <w:shd w:val="pct10" w:color="000000" w:fill="FFFFFF"/>
          <w:lang w:val="es-ES_tradnl"/>
        </w:rPr>
        <w:t>EL LANZADOR</w:t>
      </w:r>
      <w:r w:rsidR="009E2AD1">
        <w:rPr>
          <w:rFonts w:ascii="Arial" w:hAnsi="Arial" w:cs="Arial"/>
          <w:i/>
          <w:noProof/>
          <w:lang w:val="es-ES" w:eastAsia="es-ES" w:bidi="ar-SA"/>
        </w:rPr>
        <w:pict>
          <v:rect id="_x0000_s1338" style="position:absolute;left:0;text-align:left;margin-left:-117.85pt;margin-top:-187.55pt;width:678pt;height:431.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" filled="f" stroked="f">
            <o:lock v:ext="edit" aspectratio="t"/>
          </v:rect>
        </w:pic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3968"/>
        <w:gridCol w:w="1701"/>
        <w:gridCol w:w="2105"/>
      </w:tblGrid>
      <w:tr w:rsidR="00E37FA4" w:rsidRPr="00035B26" w:rsidTr="005C0252">
        <w:trPr>
          <w:trHeight w:val="145"/>
          <w:jc w:val="center"/>
        </w:trPr>
        <w:tc>
          <w:tcPr>
            <w:tcW w:w="1847" w:type="dxa"/>
            <w:vAlign w:val="center"/>
          </w:tcPr>
          <w:p w:rsidR="00E37FA4" w:rsidRPr="00035B26" w:rsidRDefault="00E37FA4" w:rsidP="00E37FA4">
            <w:pPr>
              <w:spacing w:after="0" w:line="240" w:lineRule="auto"/>
              <w:ind w:left="57" w:right="57"/>
              <w:jc w:val="both"/>
              <w:rPr>
                <w:rFonts w:ascii="Arial" w:hAnsi="Arial" w:cs="Arial"/>
                <w:b/>
                <w:bCs/>
                <w:lang w:val="es-ES_tradnl"/>
              </w:rPr>
            </w:pPr>
            <w:r w:rsidRPr="00035B26">
              <w:rPr>
                <w:rFonts w:ascii="Arial" w:hAnsi="Arial" w:cs="Arial"/>
                <w:b/>
                <w:bCs/>
                <w:lang w:val="es-ES_tradnl"/>
              </w:rPr>
              <w:t>Elementos Técnicos</w:t>
            </w:r>
          </w:p>
        </w:tc>
        <w:tc>
          <w:tcPr>
            <w:tcW w:w="3968" w:type="dxa"/>
            <w:vAlign w:val="center"/>
          </w:tcPr>
          <w:p w:rsidR="00E37FA4" w:rsidRPr="00035B26" w:rsidRDefault="00E37FA4" w:rsidP="00E37FA4">
            <w:pPr>
              <w:spacing w:after="0" w:line="240" w:lineRule="auto"/>
              <w:ind w:left="57" w:right="57"/>
              <w:jc w:val="both"/>
              <w:rPr>
                <w:rFonts w:ascii="Arial" w:hAnsi="Arial" w:cs="Arial"/>
                <w:b/>
                <w:bCs/>
                <w:lang w:val="es-ES_tradnl"/>
              </w:rPr>
            </w:pPr>
            <w:r w:rsidRPr="00035B26">
              <w:rPr>
                <w:rFonts w:ascii="Arial" w:hAnsi="Arial" w:cs="Arial"/>
                <w:b/>
                <w:bCs/>
                <w:lang w:val="es-ES_tradnl"/>
              </w:rPr>
              <w:t xml:space="preserve">  Sub-13 años </w:t>
            </w:r>
          </w:p>
        </w:tc>
        <w:tc>
          <w:tcPr>
            <w:tcW w:w="1701" w:type="dxa"/>
            <w:vAlign w:val="center"/>
          </w:tcPr>
          <w:p w:rsidR="00E37FA4" w:rsidRPr="00035B26" w:rsidRDefault="00E37FA4" w:rsidP="00E37FA4">
            <w:pPr>
              <w:spacing w:after="0" w:line="240" w:lineRule="auto"/>
              <w:ind w:left="57" w:right="57"/>
              <w:jc w:val="both"/>
              <w:rPr>
                <w:rFonts w:ascii="Arial" w:hAnsi="Arial" w:cs="Arial"/>
                <w:b/>
                <w:bCs/>
                <w:lang w:val="es-ES_tradnl"/>
              </w:rPr>
            </w:pPr>
            <w:r w:rsidRPr="00035B26">
              <w:rPr>
                <w:rFonts w:ascii="Arial" w:hAnsi="Arial" w:cs="Arial"/>
                <w:b/>
                <w:bCs/>
                <w:lang w:val="es-ES_tradnl"/>
              </w:rPr>
              <w:t xml:space="preserve"> Sub-15 años</w:t>
            </w:r>
          </w:p>
        </w:tc>
        <w:tc>
          <w:tcPr>
            <w:tcW w:w="2105" w:type="dxa"/>
            <w:vAlign w:val="center"/>
          </w:tcPr>
          <w:p w:rsidR="00E37FA4" w:rsidRPr="00035B26" w:rsidRDefault="00E37FA4" w:rsidP="00E37FA4">
            <w:pPr>
              <w:spacing w:after="0" w:line="240" w:lineRule="auto"/>
              <w:ind w:left="57" w:right="57"/>
              <w:jc w:val="both"/>
              <w:rPr>
                <w:rFonts w:ascii="Arial" w:hAnsi="Arial" w:cs="Arial"/>
                <w:b/>
                <w:bCs/>
                <w:u w:val="single"/>
                <w:lang w:val="es-ES_tradnl"/>
              </w:rPr>
            </w:pPr>
            <w:r w:rsidRPr="00035B26">
              <w:rPr>
                <w:rFonts w:ascii="Arial" w:hAnsi="Arial" w:cs="Arial"/>
                <w:b/>
                <w:bCs/>
                <w:lang w:val="es-ES_tradnl"/>
              </w:rPr>
              <w:t xml:space="preserve"> Juveniles y academias</w:t>
            </w:r>
          </w:p>
        </w:tc>
      </w:tr>
    </w:tbl>
    <w:p w:rsidR="00E37FA4" w:rsidRPr="00DC7FF0" w:rsidRDefault="00E37FA4" w:rsidP="00E37FA4">
      <w:pPr>
        <w:spacing w:line="360" w:lineRule="auto"/>
        <w:ind w:left="-142" w:right="14"/>
        <w:jc w:val="both"/>
        <w:rPr>
          <w:rFonts w:ascii="Arial" w:hAnsi="Arial" w:cs="Arial"/>
          <w:i/>
          <w:u w:val="single"/>
          <w:lang w:val="es-ES_tradnl"/>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3969"/>
        <w:gridCol w:w="1701"/>
        <w:gridCol w:w="2126"/>
      </w:tblGrid>
      <w:tr w:rsidR="007039BA" w:rsidRPr="00035B26" w:rsidTr="005C0252">
        <w:trPr>
          <w:trHeight w:val="1413"/>
        </w:trPr>
        <w:tc>
          <w:tcPr>
            <w:tcW w:w="1843" w:type="dxa"/>
          </w:tcPr>
          <w:p w:rsidR="007039BA" w:rsidRPr="00035B26" w:rsidRDefault="007039BA" w:rsidP="00035B26">
            <w:pPr>
              <w:spacing w:after="0" w:line="240" w:lineRule="auto"/>
              <w:ind w:left="57" w:right="57"/>
              <w:jc w:val="both"/>
              <w:rPr>
                <w:rFonts w:ascii="Arial" w:hAnsi="Arial" w:cs="Arial"/>
                <w:lang w:val="es-ES_tradnl"/>
              </w:rPr>
            </w:pPr>
            <w:r w:rsidRPr="007039BA">
              <w:rPr>
                <w:rFonts w:ascii="Arial" w:hAnsi="Arial" w:cs="Arial"/>
                <w:lang w:val="es-ES_tradnl"/>
              </w:rPr>
              <w:t>Enseñanza del cambio</w:t>
            </w:r>
          </w:p>
        </w:tc>
        <w:tc>
          <w:tcPr>
            <w:tcW w:w="3969" w:type="dxa"/>
          </w:tcPr>
          <w:p w:rsidR="007039BA" w:rsidRPr="00035B26" w:rsidRDefault="007039BA" w:rsidP="007039BA">
            <w:pPr>
              <w:spacing w:after="0" w:line="240" w:lineRule="auto"/>
              <w:ind w:right="57"/>
              <w:jc w:val="both"/>
              <w:rPr>
                <w:rFonts w:ascii="Arial" w:hAnsi="Arial" w:cs="Arial"/>
                <w:lang w:val="es-ES_tradnl"/>
              </w:rPr>
            </w:pPr>
          </w:p>
        </w:tc>
        <w:tc>
          <w:tcPr>
            <w:tcW w:w="1701" w:type="dxa"/>
          </w:tcPr>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Se recomienda la técnica de inversión de la mano y también se puede utilizar el cambio con la misma técnica del drop aumentando rotación y disminuyendo velocidad de traslación.</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 xml:space="preserve">Agarre de la </w:t>
            </w:r>
            <w:r w:rsidRPr="00035B26">
              <w:rPr>
                <w:rFonts w:ascii="Arial" w:hAnsi="Arial" w:cs="Arial"/>
                <w:lang w:val="es-ES_tradnl"/>
              </w:rPr>
              <w:lastRenderedPageBreak/>
              <w:t>pelota.</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Rotación de la pelota solo con inversión de la mano.</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Rotación de la pelota desde la posición de rodillas con la pelota a nivel de la cadera, llevando la mano delante del pecho e invertida.</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Desde posición de T arrodillado, movimiento solo del brazo, haciendo énfasis en la rotación. Después se incorpora el movimiento con la mano del guante.</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El mismo ejercicio pero desde la posición de Y.</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En posición de pie y los brazos en Y realizar el movimiento de los brazos. Posteriormente se incorpora el cierre de las piernas.</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 xml:space="preserve">De pie de lado al área realizar el </w:t>
            </w:r>
            <w:r w:rsidRPr="00035B26">
              <w:rPr>
                <w:rFonts w:ascii="Arial" w:hAnsi="Arial" w:cs="Arial"/>
                <w:lang w:val="es-ES_tradnl"/>
              </w:rPr>
              <w:lastRenderedPageBreak/>
              <w:t>movimiento con el molino del brazo y cierre de piernas.</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Ejecución de la técnica completa.</w:t>
            </w:r>
          </w:p>
          <w:p w:rsidR="007039BA" w:rsidRPr="00035B26" w:rsidRDefault="007039BA" w:rsidP="00035B26">
            <w:pPr>
              <w:spacing w:after="0" w:line="240" w:lineRule="auto"/>
              <w:ind w:left="57" w:right="57"/>
              <w:jc w:val="both"/>
              <w:rPr>
                <w:rFonts w:ascii="Arial" w:hAnsi="Arial" w:cs="Arial"/>
                <w:b/>
                <w:bCs/>
                <w:u w:val="single"/>
                <w:lang w:val="es-ES_tradnl"/>
              </w:rPr>
            </w:pPr>
          </w:p>
        </w:tc>
        <w:tc>
          <w:tcPr>
            <w:tcW w:w="2126" w:type="dxa"/>
          </w:tcPr>
          <w:p w:rsidR="007039BA" w:rsidRPr="007039BA" w:rsidRDefault="007039BA" w:rsidP="007039BA">
            <w:pPr>
              <w:spacing w:after="0" w:line="240" w:lineRule="auto"/>
              <w:ind w:left="57" w:right="57"/>
              <w:jc w:val="both"/>
              <w:rPr>
                <w:rFonts w:ascii="Arial" w:hAnsi="Arial" w:cs="Arial"/>
                <w:lang w:val="es-ES_tradnl"/>
              </w:rPr>
            </w:pPr>
            <w:r w:rsidRPr="007039BA">
              <w:rPr>
                <w:rFonts w:ascii="Arial" w:hAnsi="Arial" w:cs="Arial"/>
                <w:lang w:val="es-ES_tradnl"/>
              </w:rPr>
              <w:lastRenderedPageBreak/>
              <w:t>IDEM</w:t>
            </w:r>
          </w:p>
          <w:p w:rsidR="007039BA" w:rsidRPr="00035B26" w:rsidRDefault="007039BA" w:rsidP="005C0252">
            <w:pPr>
              <w:spacing w:after="0" w:line="240" w:lineRule="auto"/>
              <w:ind w:right="57"/>
              <w:jc w:val="both"/>
              <w:rPr>
                <w:rFonts w:ascii="Arial" w:hAnsi="Arial" w:cs="Arial"/>
                <w:lang w:val="es-ES_tradnl"/>
              </w:rPr>
            </w:pPr>
            <w:r w:rsidRPr="007039BA">
              <w:rPr>
                <w:rFonts w:ascii="Arial" w:hAnsi="Arial" w:cs="Arial"/>
                <w:lang w:val="es-ES_tradnl"/>
              </w:rPr>
              <w:t>Perfeccionamiento</w:t>
            </w:r>
          </w:p>
        </w:tc>
      </w:tr>
      <w:tr w:rsidR="00035B26" w:rsidRPr="00035B26" w:rsidTr="005C0252">
        <w:trPr>
          <w:trHeight w:val="5366"/>
        </w:trPr>
        <w:tc>
          <w:tcPr>
            <w:tcW w:w="1843" w:type="dxa"/>
          </w:tcPr>
          <w:p w:rsidR="00035B26" w:rsidRPr="00035B26" w:rsidRDefault="00035B26" w:rsidP="00035B26">
            <w:pPr>
              <w:spacing w:after="0" w:line="240" w:lineRule="auto"/>
              <w:ind w:left="57" w:right="57"/>
              <w:jc w:val="both"/>
              <w:rPr>
                <w:rFonts w:ascii="Arial" w:hAnsi="Arial" w:cs="Arial"/>
                <w:u w:val="single"/>
                <w:lang w:val="es-ES_tradnl"/>
              </w:rPr>
            </w:pPr>
          </w:p>
          <w:p w:rsidR="00035B26" w:rsidRPr="00035B26" w:rsidRDefault="00035B26" w:rsidP="00035B26">
            <w:pPr>
              <w:spacing w:after="0" w:line="240" w:lineRule="auto"/>
              <w:ind w:left="57" w:right="57"/>
              <w:jc w:val="both"/>
              <w:rPr>
                <w:rFonts w:ascii="Arial" w:hAnsi="Arial" w:cs="Arial"/>
                <w:u w:val="single"/>
                <w:lang w:val="es-ES_tradnl"/>
              </w:rPr>
            </w:pPr>
            <w:r w:rsidRPr="00035B26">
              <w:rPr>
                <w:rFonts w:ascii="Arial" w:hAnsi="Arial" w:cs="Arial"/>
                <w:u w:val="single"/>
                <w:lang w:val="es-ES_tradnl"/>
              </w:rPr>
              <w:t>Enseñanza del rice</w:t>
            </w:r>
          </w:p>
        </w:tc>
        <w:tc>
          <w:tcPr>
            <w:tcW w:w="3969" w:type="dxa"/>
          </w:tcPr>
          <w:p w:rsidR="00035B26" w:rsidRPr="00035B26" w:rsidRDefault="00035B26" w:rsidP="00035B26">
            <w:pPr>
              <w:spacing w:after="0" w:line="240" w:lineRule="auto"/>
              <w:ind w:left="57" w:right="57"/>
              <w:jc w:val="both"/>
              <w:rPr>
                <w:rFonts w:ascii="Arial" w:hAnsi="Arial" w:cs="Arial"/>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tc>
        <w:tc>
          <w:tcPr>
            <w:tcW w:w="1701" w:type="dxa"/>
          </w:tcPr>
          <w:p w:rsidR="00035B26" w:rsidRPr="00035B26" w:rsidRDefault="00035B26" w:rsidP="007039BA">
            <w:pPr>
              <w:spacing w:after="0" w:line="240" w:lineRule="auto"/>
              <w:ind w:left="57" w:right="57"/>
              <w:jc w:val="both"/>
              <w:rPr>
                <w:rFonts w:ascii="Arial" w:hAnsi="Arial" w:cs="Arial"/>
                <w:lang w:val="es-ES_tradnl"/>
              </w:rPr>
            </w:pPr>
          </w:p>
        </w:tc>
        <w:tc>
          <w:tcPr>
            <w:tcW w:w="2126" w:type="dxa"/>
          </w:tcPr>
          <w:p w:rsidR="007039BA" w:rsidRPr="00035B26" w:rsidRDefault="007039BA" w:rsidP="007039BA">
            <w:pPr>
              <w:spacing w:after="0" w:line="240" w:lineRule="auto"/>
              <w:ind w:right="57"/>
              <w:jc w:val="both"/>
              <w:rPr>
                <w:rFonts w:ascii="Arial" w:hAnsi="Arial" w:cs="Arial"/>
                <w:lang w:val="es-ES_tradnl"/>
              </w:rPr>
            </w:pPr>
            <w:r w:rsidRPr="00035B26">
              <w:rPr>
                <w:rFonts w:ascii="Arial" w:hAnsi="Arial" w:cs="Arial"/>
                <w:lang w:val="es-ES_tradnl"/>
              </w:rPr>
              <w:t>Agarre dela pelota</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Rotación de la pelota solo con los dedos y la muñeca. Ejercicios</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 xml:space="preserve">Rotación de la pelota desde la posición de </w:t>
            </w:r>
            <w:r w:rsidRPr="00035B26">
              <w:rPr>
                <w:rFonts w:ascii="Arial" w:hAnsi="Arial" w:cs="Arial"/>
                <w:b/>
                <w:bCs/>
                <w:lang w:val="es-ES_tradnl"/>
              </w:rPr>
              <w:t>T</w:t>
            </w:r>
            <w:r w:rsidRPr="00035B26">
              <w:rPr>
                <w:rFonts w:ascii="Arial" w:hAnsi="Arial" w:cs="Arial"/>
                <w:lang w:val="es-ES_tradnl"/>
              </w:rPr>
              <w:t xml:space="preserve"> arrodillado</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 xml:space="preserve">Rotación de la pelota desde la posición de </w:t>
            </w:r>
            <w:r w:rsidRPr="00035B26">
              <w:rPr>
                <w:rFonts w:ascii="Arial" w:hAnsi="Arial" w:cs="Arial"/>
                <w:b/>
                <w:bCs/>
                <w:lang w:val="es-ES_tradnl"/>
              </w:rPr>
              <w:t>Y</w:t>
            </w:r>
            <w:r w:rsidRPr="00035B26">
              <w:rPr>
                <w:rFonts w:ascii="Arial" w:hAnsi="Arial" w:cs="Arial"/>
                <w:lang w:val="es-ES_tradnl"/>
              </w:rPr>
              <w:t xml:space="preserve"> arrodillado. Primero con el brazo de lanzar solamente, después con el movimiento de ambos brazos.</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Rotación de la pelota desde la posición de Y de pie. Solo movimientos de brazos.</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Rotación de la pelota desde la posición de Y de pie con movimientos de brazos y piernas.</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Desde posición de rodilla movimiento de rice con molino lanzando contra malla.</w:t>
            </w:r>
          </w:p>
          <w:p w:rsidR="007039BA"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 xml:space="preserve">Lanzamientos de rice contra malla </w:t>
            </w:r>
            <w:r w:rsidRPr="00035B26">
              <w:rPr>
                <w:rFonts w:ascii="Arial" w:hAnsi="Arial" w:cs="Arial"/>
                <w:lang w:val="es-ES_tradnl"/>
              </w:rPr>
              <w:lastRenderedPageBreak/>
              <w:t>desde la posición de lado, realizando el molino.</w:t>
            </w:r>
          </w:p>
          <w:p w:rsidR="00035B26" w:rsidRPr="00035B26" w:rsidRDefault="007039BA" w:rsidP="007039BA">
            <w:pPr>
              <w:spacing w:after="0" w:line="240" w:lineRule="auto"/>
              <w:ind w:left="57" w:right="57"/>
              <w:jc w:val="both"/>
              <w:rPr>
                <w:rFonts w:ascii="Arial" w:hAnsi="Arial" w:cs="Arial"/>
                <w:lang w:val="es-ES_tradnl"/>
              </w:rPr>
            </w:pPr>
            <w:r w:rsidRPr="00035B26">
              <w:rPr>
                <w:rFonts w:ascii="Arial" w:hAnsi="Arial" w:cs="Arial"/>
                <w:lang w:val="es-ES_tradnl"/>
              </w:rPr>
              <w:t>Lanzamiento con la té</w:t>
            </w:r>
            <w:r>
              <w:rPr>
                <w:rFonts w:ascii="Arial" w:hAnsi="Arial" w:cs="Arial"/>
                <w:lang w:val="es-ES_tradnl"/>
              </w:rPr>
              <w:t>cnica completa.</w:t>
            </w:r>
          </w:p>
        </w:tc>
      </w:tr>
      <w:tr w:rsidR="00035B26" w:rsidRPr="00035B26" w:rsidTr="005C0252">
        <w:trPr>
          <w:trHeight w:val="1413"/>
        </w:trPr>
        <w:tc>
          <w:tcPr>
            <w:tcW w:w="1843" w:type="dxa"/>
          </w:tcPr>
          <w:p w:rsidR="00035B26" w:rsidRPr="00035B26" w:rsidRDefault="00035B26" w:rsidP="00035B26">
            <w:pPr>
              <w:spacing w:after="0" w:line="240" w:lineRule="auto"/>
              <w:ind w:left="57" w:right="57"/>
              <w:jc w:val="both"/>
              <w:rPr>
                <w:rFonts w:ascii="Arial" w:hAnsi="Arial" w:cs="Arial"/>
                <w:u w:val="single"/>
                <w:lang w:val="es-ES_tradnl"/>
              </w:rPr>
            </w:pPr>
            <w:r w:rsidRPr="00035B26">
              <w:rPr>
                <w:rFonts w:ascii="Arial" w:hAnsi="Arial" w:cs="Arial"/>
                <w:u w:val="single"/>
                <w:lang w:val="es-ES_tradnl"/>
              </w:rPr>
              <w:lastRenderedPageBreak/>
              <w:t>Enseñanza del drop</w:t>
            </w:r>
          </w:p>
        </w:tc>
        <w:tc>
          <w:tcPr>
            <w:tcW w:w="3969" w:type="dxa"/>
          </w:tcPr>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tc>
        <w:tc>
          <w:tcPr>
            <w:tcW w:w="1701" w:type="dxa"/>
          </w:tcPr>
          <w:p w:rsidR="00035B26" w:rsidRPr="00035B26" w:rsidRDefault="00035B26" w:rsidP="00035B26">
            <w:pPr>
              <w:spacing w:after="0" w:line="240" w:lineRule="auto"/>
              <w:ind w:left="57" w:right="57"/>
              <w:jc w:val="both"/>
              <w:rPr>
                <w:rFonts w:ascii="Arial" w:hAnsi="Arial" w:cs="Arial"/>
                <w:b/>
                <w:bCs/>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tc>
        <w:tc>
          <w:tcPr>
            <w:tcW w:w="2126" w:type="dxa"/>
          </w:tcPr>
          <w:p w:rsidR="00035B26" w:rsidRPr="00035B26" w:rsidRDefault="00035B26" w:rsidP="007039BA">
            <w:pPr>
              <w:spacing w:after="0" w:line="240" w:lineRule="auto"/>
              <w:ind w:right="57"/>
              <w:jc w:val="both"/>
              <w:rPr>
                <w:rFonts w:ascii="Arial" w:hAnsi="Arial" w:cs="Arial"/>
                <w:lang w:val="es-ES_tradnl"/>
              </w:rPr>
            </w:pPr>
            <w:r w:rsidRPr="00035B26">
              <w:rPr>
                <w:rFonts w:ascii="Arial" w:hAnsi="Arial" w:cs="Arial"/>
                <w:lang w:val="es-ES_tradnl"/>
              </w:rPr>
              <w:t>Agarre de la pelota. Recomendamos la técnica de inversión de la mano con  pronación</w:t>
            </w:r>
          </w:p>
          <w:p w:rsidR="00035B26" w:rsidRPr="00035B26" w:rsidRDefault="007039BA" w:rsidP="00035B26">
            <w:pPr>
              <w:spacing w:after="0" w:line="240" w:lineRule="auto"/>
              <w:ind w:left="57" w:right="57"/>
              <w:jc w:val="both"/>
              <w:rPr>
                <w:rFonts w:ascii="Arial" w:hAnsi="Arial" w:cs="Arial"/>
                <w:lang w:val="es-ES_tradnl"/>
              </w:rPr>
            </w:pPr>
            <w:r>
              <w:rPr>
                <w:rFonts w:ascii="Arial" w:hAnsi="Arial" w:cs="Arial"/>
                <w:lang w:val="es-ES_tradnl"/>
              </w:rPr>
              <w:t>R</w:t>
            </w:r>
            <w:r w:rsidR="00035B26" w:rsidRPr="00035B26">
              <w:rPr>
                <w:rFonts w:ascii="Arial" w:hAnsi="Arial" w:cs="Arial"/>
                <w:lang w:val="es-ES_tradnl"/>
              </w:rPr>
              <w:t>otación de la pelota solo con dedos y muñeca. Ejercicios</w:t>
            </w:r>
          </w:p>
          <w:p w:rsidR="00035B26" w:rsidRPr="00035B26" w:rsidRDefault="00035B26" w:rsidP="00035B26">
            <w:pPr>
              <w:spacing w:after="0" w:line="240" w:lineRule="auto"/>
              <w:ind w:left="57" w:right="57"/>
              <w:jc w:val="both"/>
              <w:rPr>
                <w:rFonts w:ascii="Arial" w:hAnsi="Arial" w:cs="Arial"/>
                <w:lang w:val="es-ES_tradnl"/>
              </w:rPr>
            </w:pPr>
            <w:r w:rsidRPr="00035B26">
              <w:rPr>
                <w:rFonts w:ascii="Arial" w:hAnsi="Arial" w:cs="Arial"/>
                <w:lang w:val="es-ES_tradnl"/>
              </w:rPr>
              <w:t>Rotación de la pelota desde la posición de T arrodillado, con flexión del tronco hacia delante. Contra malla a  corta distancia</w:t>
            </w:r>
          </w:p>
          <w:p w:rsidR="00035B26" w:rsidRPr="00035B26" w:rsidRDefault="00035B26" w:rsidP="00035B26">
            <w:pPr>
              <w:spacing w:after="0" w:line="240" w:lineRule="auto"/>
              <w:ind w:left="57" w:right="57"/>
              <w:jc w:val="both"/>
              <w:rPr>
                <w:rFonts w:ascii="Arial" w:hAnsi="Arial" w:cs="Arial"/>
                <w:lang w:val="es-ES_tradnl"/>
              </w:rPr>
            </w:pPr>
            <w:r w:rsidRPr="00035B26">
              <w:rPr>
                <w:rFonts w:ascii="Arial" w:hAnsi="Arial" w:cs="Arial"/>
                <w:lang w:val="es-ES_tradnl"/>
              </w:rPr>
              <w:t>Ídem al ejercicio anterior pero desde la posición de Y</w:t>
            </w:r>
          </w:p>
          <w:p w:rsidR="00035B26" w:rsidRPr="00035B26" w:rsidRDefault="00035B26" w:rsidP="00035B26">
            <w:pPr>
              <w:spacing w:after="0" w:line="240" w:lineRule="auto"/>
              <w:ind w:left="57" w:right="57"/>
              <w:jc w:val="both"/>
              <w:rPr>
                <w:rFonts w:ascii="Arial" w:hAnsi="Arial" w:cs="Arial"/>
                <w:lang w:val="es-ES_tradnl"/>
              </w:rPr>
            </w:pPr>
            <w:r w:rsidRPr="00035B26">
              <w:rPr>
                <w:rFonts w:ascii="Arial" w:hAnsi="Arial" w:cs="Arial"/>
                <w:lang w:val="es-ES_tradnl"/>
              </w:rPr>
              <w:t>Ídem al ejercicio anterior pero realizando el molino</w:t>
            </w:r>
          </w:p>
          <w:p w:rsidR="00035B26" w:rsidRPr="00035B26" w:rsidRDefault="00035B26" w:rsidP="00035B26">
            <w:pPr>
              <w:spacing w:after="0" w:line="240" w:lineRule="auto"/>
              <w:ind w:left="57" w:right="57"/>
              <w:jc w:val="both"/>
              <w:rPr>
                <w:rFonts w:ascii="Arial" w:hAnsi="Arial" w:cs="Arial"/>
                <w:lang w:val="es-ES_tradnl"/>
              </w:rPr>
            </w:pPr>
            <w:r w:rsidRPr="00035B26">
              <w:rPr>
                <w:rFonts w:ascii="Arial" w:hAnsi="Arial" w:cs="Arial"/>
                <w:lang w:val="es-ES_tradnl"/>
              </w:rPr>
              <w:t xml:space="preserve">Desde posición </w:t>
            </w:r>
            <w:r w:rsidRPr="00035B26">
              <w:rPr>
                <w:rFonts w:ascii="Arial" w:hAnsi="Arial" w:cs="Arial"/>
                <w:lang w:val="es-ES_tradnl"/>
              </w:rPr>
              <w:lastRenderedPageBreak/>
              <w:t>de pie y de lado ejecutar el movimiento, primero desde T, después en Y para terminar con el molino. Primero se debe hacer solo el movimiento de brazos y tronco y posteriormente coordinarlo con el movimiento de piernas.</w:t>
            </w:r>
          </w:p>
          <w:p w:rsidR="00035B26" w:rsidRPr="00035B26" w:rsidRDefault="00035B26" w:rsidP="00035B26">
            <w:pPr>
              <w:spacing w:after="0" w:line="240" w:lineRule="auto"/>
              <w:ind w:left="57" w:right="57"/>
              <w:jc w:val="both"/>
              <w:rPr>
                <w:rFonts w:ascii="Arial" w:hAnsi="Arial" w:cs="Arial"/>
                <w:lang w:val="es-ES_tradnl"/>
              </w:rPr>
            </w:pPr>
            <w:r w:rsidRPr="00035B26">
              <w:rPr>
                <w:rFonts w:ascii="Arial" w:hAnsi="Arial" w:cs="Arial"/>
                <w:lang w:val="es-ES_tradnl"/>
              </w:rPr>
              <w:t>Estos ejercicios es recomendable ejecutarlos contra una malla a corta distancia y progresivamente se va aumentando la distancia.</w:t>
            </w:r>
          </w:p>
          <w:p w:rsidR="00035B26" w:rsidRPr="00035B26" w:rsidRDefault="00035B26" w:rsidP="00035B26">
            <w:pPr>
              <w:spacing w:after="0" w:line="240" w:lineRule="auto"/>
              <w:ind w:left="57" w:right="57"/>
              <w:jc w:val="both"/>
              <w:rPr>
                <w:rFonts w:ascii="Arial" w:hAnsi="Arial" w:cs="Arial"/>
                <w:lang w:val="es-ES_tradnl"/>
              </w:rPr>
            </w:pPr>
            <w:r w:rsidRPr="00035B26">
              <w:rPr>
                <w:rFonts w:ascii="Arial" w:hAnsi="Arial" w:cs="Arial"/>
                <w:lang w:val="es-ES_tradnl"/>
              </w:rPr>
              <w:t>Lanzamientos con la técnica completa</w:t>
            </w:r>
          </w:p>
        </w:tc>
      </w:tr>
      <w:tr w:rsidR="00035B26" w:rsidRPr="00035B26" w:rsidTr="005C0252">
        <w:trPr>
          <w:trHeight w:val="8059"/>
        </w:trPr>
        <w:tc>
          <w:tcPr>
            <w:tcW w:w="1843" w:type="dxa"/>
          </w:tcPr>
          <w:p w:rsidR="000062A6" w:rsidRPr="000062A6" w:rsidRDefault="000062A6" w:rsidP="000062A6">
            <w:pPr>
              <w:spacing w:after="0" w:line="240" w:lineRule="auto"/>
              <w:ind w:left="57" w:right="57"/>
              <w:jc w:val="both"/>
              <w:rPr>
                <w:rFonts w:ascii="Arial" w:hAnsi="Arial" w:cs="Arial"/>
                <w:u w:val="single"/>
                <w:lang w:val="es-ES_tradnl"/>
              </w:rPr>
            </w:pPr>
            <w:r w:rsidRPr="000062A6">
              <w:rPr>
                <w:rFonts w:ascii="Arial" w:hAnsi="Arial" w:cs="Arial"/>
                <w:u w:val="single"/>
                <w:lang w:val="es-ES_tradnl"/>
              </w:rPr>
              <w:lastRenderedPageBreak/>
              <w:t>Enseñanza de la curva</w:t>
            </w:r>
          </w:p>
          <w:p w:rsidR="000062A6" w:rsidRPr="000062A6" w:rsidRDefault="000062A6" w:rsidP="000062A6">
            <w:pPr>
              <w:spacing w:after="0" w:line="240" w:lineRule="auto"/>
              <w:ind w:left="57" w:right="57"/>
              <w:jc w:val="both"/>
              <w:rPr>
                <w:rFonts w:ascii="Arial" w:hAnsi="Arial" w:cs="Arial"/>
                <w:u w:val="single"/>
                <w:lang w:val="es-ES_tradnl"/>
              </w:rPr>
            </w:pPr>
          </w:p>
          <w:p w:rsidR="00035B26" w:rsidRPr="000062A6" w:rsidRDefault="00035B26" w:rsidP="000062A6">
            <w:pPr>
              <w:spacing w:after="0" w:line="240" w:lineRule="auto"/>
              <w:ind w:left="57" w:right="57"/>
              <w:jc w:val="both"/>
              <w:rPr>
                <w:rFonts w:ascii="Arial" w:hAnsi="Arial" w:cs="Arial"/>
                <w:lang w:val="es-ES_tradnl"/>
              </w:rPr>
            </w:pPr>
          </w:p>
        </w:tc>
        <w:tc>
          <w:tcPr>
            <w:tcW w:w="3969" w:type="dxa"/>
          </w:tcPr>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tc>
        <w:tc>
          <w:tcPr>
            <w:tcW w:w="1701" w:type="dxa"/>
          </w:tcPr>
          <w:p w:rsidR="00035B26" w:rsidRPr="00035B26" w:rsidRDefault="00035B26" w:rsidP="00035B26">
            <w:pPr>
              <w:spacing w:after="0" w:line="240" w:lineRule="auto"/>
              <w:ind w:left="57" w:right="57"/>
              <w:jc w:val="both"/>
              <w:rPr>
                <w:rFonts w:ascii="Arial" w:hAnsi="Arial" w:cs="Arial"/>
                <w:b/>
                <w:bCs/>
                <w:u w:val="single"/>
                <w:lang w:val="es-ES_tradnl"/>
              </w:rPr>
            </w:pPr>
          </w:p>
          <w:p w:rsidR="00035B26" w:rsidRPr="00035B26" w:rsidRDefault="00035B26" w:rsidP="00035B26">
            <w:pPr>
              <w:spacing w:after="0" w:line="240" w:lineRule="auto"/>
              <w:ind w:left="57" w:right="57"/>
              <w:jc w:val="both"/>
              <w:rPr>
                <w:rFonts w:ascii="Arial" w:hAnsi="Arial" w:cs="Arial"/>
                <w:b/>
                <w:bCs/>
                <w:u w:val="single"/>
                <w:lang w:val="es-ES_tradnl"/>
              </w:rPr>
            </w:pPr>
          </w:p>
        </w:tc>
        <w:tc>
          <w:tcPr>
            <w:tcW w:w="2126" w:type="dxa"/>
          </w:tcPr>
          <w:p w:rsidR="00035B26" w:rsidRPr="000062A6" w:rsidRDefault="00035B26" w:rsidP="00035B26">
            <w:pPr>
              <w:spacing w:after="0" w:line="240" w:lineRule="auto"/>
              <w:ind w:left="57" w:right="57"/>
              <w:jc w:val="both"/>
              <w:rPr>
                <w:rFonts w:ascii="Arial" w:hAnsi="Arial" w:cs="Arial"/>
                <w:bCs/>
                <w:lang w:val="es-ES_tradnl"/>
              </w:rPr>
            </w:pPr>
          </w:p>
          <w:p w:rsidR="000062A6" w:rsidRPr="000062A6" w:rsidRDefault="000062A6" w:rsidP="000062A6">
            <w:pPr>
              <w:spacing w:after="0" w:line="240" w:lineRule="auto"/>
              <w:ind w:left="57" w:right="57"/>
              <w:jc w:val="both"/>
              <w:rPr>
                <w:rFonts w:ascii="Arial" w:hAnsi="Arial" w:cs="Arial"/>
                <w:bCs/>
                <w:lang w:val="es-ES_tradnl"/>
              </w:rPr>
            </w:pPr>
            <w:r w:rsidRPr="000062A6">
              <w:rPr>
                <w:rFonts w:ascii="Arial" w:hAnsi="Arial" w:cs="Arial"/>
                <w:bCs/>
                <w:lang w:val="es-ES_tradnl"/>
              </w:rPr>
              <w:t>Agarre de la pelota</w:t>
            </w:r>
          </w:p>
          <w:p w:rsidR="000062A6" w:rsidRPr="000062A6" w:rsidRDefault="000062A6" w:rsidP="000062A6">
            <w:pPr>
              <w:spacing w:after="0" w:line="240" w:lineRule="auto"/>
              <w:ind w:left="57" w:right="57"/>
              <w:jc w:val="both"/>
              <w:rPr>
                <w:rFonts w:ascii="Arial" w:hAnsi="Arial" w:cs="Arial"/>
                <w:bCs/>
                <w:lang w:val="es-ES_tradnl"/>
              </w:rPr>
            </w:pPr>
            <w:r w:rsidRPr="000062A6">
              <w:rPr>
                <w:rFonts w:ascii="Arial" w:hAnsi="Arial" w:cs="Arial"/>
                <w:bCs/>
                <w:lang w:val="es-ES_tradnl"/>
              </w:rPr>
              <w:t>Rotación de la pelota solo</w:t>
            </w:r>
            <w:r>
              <w:rPr>
                <w:rFonts w:ascii="Arial" w:hAnsi="Arial" w:cs="Arial"/>
                <w:bCs/>
                <w:lang w:val="es-ES_tradnl"/>
              </w:rPr>
              <w:t xml:space="preserve"> con dedos y muñeca. Ejercicios de pie </w:t>
            </w:r>
            <w:r w:rsidRPr="000062A6">
              <w:rPr>
                <w:rFonts w:ascii="Arial" w:hAnsi="Arial" w:cs="Arial"/>
                <w:bCs/>
                <w:lang w:val="es-ES_tradnl"/>
              </w:rPr>
              <w:t>en posición de T, rotación de la pelota solo con movimientos de brazo.</w:t>
            </w:r>
          </w:p>
          <w:p w:rsidR="000062A6" w:rsidRPr="000062A6" w:rsidRDefault="000062A6" w:rsidP="000062A6">
            <w:pPr>
              <w:spacing w:after="0" w:line="240" w:lineRule="auto"/>
              <w:ind w:left="57" w:right="57"/>
              <w:jc w:val="both"/>
              <w:rPr>
                <w:rFonts w:ascii="Arial" w:hAnsi="Arial" w:cs="Arial"/>
                <w:bCs/>
                <w:lang w:val="es-ES_tradnl"/>
              </w:rPr>
            </w:pPr>
            <w:r w:rsidRPr="000062A6">
              <w:rPr>
                <w:rFonts w:ascii="Arial" w:hAnsi="Arial" w:cs="Arial"/>
                <w:bCs/>
                <w:lang w:val="es-ES_tradnl"/>
              </w:rPr>
              <w:t>El mismo ejercicio, pero cruzando  la pierna de pívot por delante de la de ataque</w:t>
            </w:r>
          </w:p>
          <w:p w:rsidR="000062A6" w:rsidRPr="000062A6" w:rsidRDefault="000062A6" w:rsidP="000062A6">
            <w:pPr>
              <w:spacing w:after="0" w:line="240" w:lineRule="auto"/>
              <w:ind w:left="57" w:right="57"/>
              <w:jc w:val="both"/>
              <w:rPr>
                <w:rFonts w:ascii="Arial" w:hAnsi="Arial" w:cs="Arial"/>
                <w:bCs/>
                <w:lang w:val="es-ES_tradnl"/>
              </w:rPr>
            </w:pPr>
            <w:r w:rsidRPr="000062A6">
              <w:rPr>
                <w:rFonts w:ascii="Arial" w:hAnsi="Arial" w:cs="Arial"/>
                <w:bCs/>
                <w:lang w:val="es-ES_tradnl"/>
              </w:rPr>
              <w:t>De pie, de lado al área realizar el ejercicio con molino.</w:t>
            </w:r>
          </w:p>
          <w:p w:rsidR="000062A6" w:rsidRPr="000062A6" w:rsidRDefault="000062A6" w:rsidP="000062A6">
            <w:pPr>
              <w:spacing w:after="0" w:line="240" w:lineRule="auto"/>
              <w:ind w:left="57" w:right="57"/>
              <w:jc w:val="both"/>
              <w:rPr>
                <w:rFonts w:ascii="Arial" w:hAnsi="Arial" w:cs="Arial"/>
                <w:bCs/>
                <w:lang w:val="es-ES_tradnl"/>
              </w:rPr>
            </w:pPr>
            <w:r w:rsidRPr="000062A6">
              <w:rPr>
                <w:rFonts w:ascii="Arial" w:hAnsi="Arial" w:cs="Arial"/>
                <w:bCs/>
                <w:lang w:val="es-ES_tradnl"/>
              </w:rPr>
              <w:t>Ejecución de la técnica completa.</w:t>
            </w:r>
          </w:p>
          <w:p w:rsidR="00035B26" w:rsidRPr="00035B26" w:rsidRDefault="000062A6" w:rsidP="000062A6">
            <w:pPr>
              <w:spacing w:after="0" w:line="240" w:lineRule="auto"/>
              <w:ind w:left="57" w:right="57"/>
              <w:jc w:val="both"/>
              <w:rPr>
                <w:rFonts w:ascii="Arial" w:hAnsi="Arial" w:cs="Arial"/>
                <w:b/>
                <w:bCs/>
                <w:u w:val="single"/>
                <w:lang w:val="es-ES_tradnl"/>
              </w:rPr>
            </w:pPr>
            <w:r w:rsidRPr="000062A6">
              <w:rPr>
                <w:rFonts w:ascii="Arial" w:hAnsi="Arial" w:cs="Arial"/>
                <w:bCs/>
                <w:lang w:val="es-ES_tradnl"/>
              </w:rPr>
              <w:t>En todos los ejercicios debe predominar la velocidad de rotación y no la de traslación de la pelota.</w:t>
            </w:r>
          </w:p>
        </w:tc>
      </w:tr>
    </w:tbl>
    <w:p w:rsidR="00436134" w:rsidRPr="00DC7FF0" w:rsidRDefault="00436134" w:rsidP="00D1309F">
      <w:pPr>
        <w:spacing w:line="360" w:lineRule="auto"/>
        <w:ind w:right="14"/>
        <w:jc w:val="both"/>
        <w:rPr>
          <w:rFonts w:ascii="Arial" w:hAnsi="Arial" w:cs="Arial"/>
          <w:b/>
          <w:bCs/>
          <w:i/>
          <w:iCs/>
          <w:lang w:val="es-ES_tradnl"/>
        </w:rPr>
      </w:pPr>
    </w:p>
    <w:p w:rsidR="00436134" w:rsidRDefault="00F56695" w:rsidP="00B8222D">
      <w:pPr>
        <w:pStyle w:val="Ttulo4"/>
        <w:spacing w:line="360" w:lineRule="auto"/>
        <w:ind w:right="14"/>
        <w:jc w:val="both"/>
        <w:rPr>
          <w:rFonts w:ascii="Arial" w:hAnsi="Arial" w:cs="Arial"/>
          <w:iCs w:val="0"/>
          <w:shd w:val="pct10" w:color="000000" w:fill="FFFFFF"/>
        </w:rPr>
      </w:pPr>
      <w:r>
        <w:rPr>
          <w:rFonts w:ascii="Arial" w:hAnsi="Arial" w:cs="Arial"/>
          <w:iCs w:val="0"/>
          <w:shd w:val="pct10" w:color="000000" w:fill="FFFFFF"/>
        </w:rPr>
        <w:t>BATEO</w:t>
      </w:r>
    </w:p>
    <w:tbl>
      <w:tblPr>
        <w:tblW w:w="996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0"/>
        <w:gridCol w:w="3805"/>
        <w:gridCol w:w="2197"/>
        <w:gridCol w:w="2219"/>
      </w:tblGrid>
      <w:tr w:rsidR="00D1309F" w:rsidRPr="00696CA3" w:rsidTr="000062A6">
        <w:trPr>
          <w:trHeight w:val="357"/>
        </w:trPr>
        <w:tc>
          <w:tcPr>
            <w:tcW w:w="1740" w:type="dxa"/>
            <w:vAlign w:val="center"/>
          </w:tcPr>
          <w:p w:rsidR="00D1309F" w:rsidRPr="00696CA3" w:rsidRDefault="00D1309F" w:rsidP="00F56695">
            <w:pPr>
              <w:spacing w:after="0" w:line="240" w:lineRule="auto"/>
              <w:ind w:left="57" w:right="57"/>
              <w:jc w:val="center"/>
              <w:rPr>
                <w:rFonts w:ascii="Arial" w:hAnsi="Arial" w:cs="Arial"/>
                <w:b/>
                <w:bCs/>
                <w:lang w:val="es-ES_tradnl"/>
              </w:rPr>
            </w:pPr>
            <w:r w:rsidRPr="00696CA3">
              <w:rPr>
                <w:rFonts w:ascii="Arial" w:hAnsi="Arial" w:cs="Arial"/>
                <w:b/>
                <w:bCs/>
                <w:lang w:val="es-ES_tradnl"/>
              </w:rPr>
              <w:t>Elementos Técnicos</w:t>
            </w:r>
          </w:p>
        </w:tc>
        <w:tc>
          <w:tcPr>
            <w:tcW w:w="3805" w:type="dxa"/>
            <w:vAlign w:val="center"/>
          </w:tcPr>
          <w:p w:rsidR="00D1309F" w:rsidRPr="00696CA3" w:rsidRDefault="00D1309F" w:rsidP="00F56695">
            <w:pPr>
              <w:spacing w:after="0" w:line="240" w:lineRule="auto"/>
              <w:ind w:left="57" w:right="57"/>
              <w:jc w:val="center"/>
              <w:rPr>
                <w:rFonts w:ascii="Arial" w:hAnsi="Arial" w:cs="Arial"/>
                <w:b/>
                <w:bCs/>
                <w:lang w:val="es-ES_tradnl"/>
              </w:rPr>
            </w:pPr>
            <w:r w:rsidRPr="00696CA3">
              <w:rPr>
                <w:rFonts w:ascii="Arial" w:hAnsi="Arial" w:cs="Arial"/>
                <w:b/>
                <w:bCs/>
                <w:lang w:val="es-ES_tradnl"/>
              </w:rPr>
              <w:t>Sub-13 años</w:t>
            </w:r>
          </w:p>
        </w:tc>
        <w:tc>
          <w:tcPr>
            <w:tcW w:w="2197" w:type="dxa"/>
            <w:vAlign w:val="center"/>
          </w:tcPr>
          <w:p w:rsidR="00D1309F" w:rsidRPr="00696CA3" w:rsidRDefault="00D1309F" w:rsidP="00F56695">
            <w:pPr>
              <w:spacing w:after="0" w:line="240" w:lineRule="auto"/>
              <w:ind w:left="57" w:right="57"/>
              <w:jc w:val="center"/>
              <w:rPr>
                <w:rFonts w:ascii="Arial" w:hAnsi="Arial" w:cs="Arial"/>
                <w:b/>
                <w:bCs/>
                <w:lang w:val="es-ES_tradnl"/>
              </w:rPr>
            </w:pPr>
            <w:r w:rsidRPr="00696CA3">
              <w:rPr>
                <w:rFonts w:ascii="Arial" w:hAnsi="Arial" w:cs="Arial"/>
                <w:b/>
                <w:bCs/>
                <w:lang w:val="es-ES_tradnl"/>
              </w:rPr>
              <w:t>Sub-15 años</w:t>
            </w:r>
          </w:p>
        </w:tc>
        <w:tc>
          <w:tcPr>
            <w:tcW w:w="2219" w:type="dxa"/>
            <w:vAlign w:val="center"/>
          </w:tcPr>
          <w:p w:rsidR="00D1309F" w:rsidRPr="00696CA3" w:rsidRDefault="00D1309F" w:rsidP="00F56695">
            <w:pPr>
              <w:spacing w:after="0" w:line="240" w:lineRule="auto"/>
              <w:ind w:left="57" w:right="57"/>
              <w:jc w:val="center"/>
              <w:rPr>
                <w:rFonts w:ascii="Arial" w:hAnsi="Arial" w:cs="Arial"/>
                <w:b/>
                <w:bCs/>
                <w:lang w:val="es-ES_tradnl"/>
              </w:rPr>
            </w:pPr>
            <w:r w:rsidRPr="00696CA3">
              <w:rPr>
                <w:rFonts w:ascii="Arial" w:hAnsi="Arial" w:cs="Arial"/>
                <w:b/>
                <w:bCs/>
                <w:lang w:val="es-ES_tradnl"/>
              </w:rPr>
              <w:t>16-18 años y academias</w:t>
            </w:r>
          </w:p>
        </w:tc>
      </w:tr>
      <w:tr w:rsidR="00D1309F" w:rsidRPr="00696CA3" w:rsidTr="000062A6">
        <w:trPr>
          <w:trHeight w:val="1545"/>
        </w:trPr>
        <w:tc>
          <w:tcPr>
            <w:tcW w:w="1740" w:type="dxa"/>
          </w:tcPr>
          <w:p w:rsidR="00D1309F" w:rsidRPr="00CA182A" w:rsidRDefault="00E615B2" w:rsidP="00F56695">
            <w:pPr>
              <w:spacing w:after="0" w:line="240" w:lineRule="auto"/>
              <w:ind w:left="57" w:right="57"/>
              <w:jc w:val="both"/>
              <w:rPr>
                <w:rFonts w:ascii="Arial" w:hAnsi="Arial" w:cs="Arial"/>
                <w:b/>
                <w:i/>
                <w:lang w:val="es-ES_tradnl"/>
              </w:rPr>
            </w:pPr>
            <w:r w:rsidRPr="00CA182A">
              <w:rPr>
                <w:rFonts w:ascii="Arial" w:hAnsi="Arial" w:cs="Arial"/>
                <w:b/>
                <w:i/>
                <w:lang w:val="es-ES_tradnl"/>
              </w:rPr>
              <w:t>Toque de sorpresa</w:t>
            </w:r>
          </w:p>
        </w:tc>
        <w:tc>
          <w:tcPr>
            <w:tcW w:w="3805" w:type="dxa"/>
          </w:tcPr>
          <w:p w:rsidR="00E615B2" w:rsidRPr="00CA182A" w:rsidRDefault="00E615B2" w:rsidP="00E615B2">
            <w:pPr>
              <w:spacing w:after="0" w:line="240" w:lineRule="auto"/>
              <w:ind w:right="57"/>
              <w:jc w:val="both"/>
              <w:rPr>
                <w:rFonts w:ascii="Arial" w:hAnsi="Arial" w:cs="Arial"/>
                <w:b/>
                <w:i/>
                <w:lang w:val="es-ES_tradnl"/>
              </w:rPr>
            </w:pPr>
            <w:r w:rsidRPr="00CA182A">
              <w:rPr>
                <w:rFonts w:ascii="Arial" w:hAnsi="Arial" w:cs="Arial"/>
                <w:b/>
                <w:i/>
                <w:lang w:val="es-ES_tradnl"/>
              </w:rPr>
              <w:t>Insistir primero en el contacto y giro de las caderas y el pie trasero hacia primera.</w:t>
            </w:r>
          </w:p>
          <w:p w:rsidR="00E615B2" w:rsidRPr="00E615B2" w:rsidRDefault="00E615B2" w:rsidP="00E615B2">
            <w:pPr>
              <w:spacing w:after="0" w:line="240" w:lineRule="auto"/>
              <w:ind w:right="57"/>
              <w:jc w:val="both"/>
              <w:rPr>
                <w:rFonts w:ascii="Arial" w:hAnsi="Arial" w:cs="Arial"/>
                <w:lang w:val="es-ES_tradnl"/>
              </w:rPr>
            </w:pPr>
            <w:r w:rsidRPr="00E615B2">
              <w:rPr>
                <w:rFonts w:ascii="Arial" w:hAnsi="Arial" w:cs="Arial"/>
                <w:lang w:val="es-ES_tradnl"/>
              </w:rPr>
              <w:t>Trabajo de manos  y brazos</w:t>
            </w:r>
          </w:p>
          <w:p w:rsidR="00E615B2" w:rsidRPr="00E615B2" w:rsidRDefault="00E615B2" w:rsidP="00E615B2">
            <w:pPr>
              <w:spacing w:after="0" w:line="240" w:lineRule="auto"/>
              <w:ind w:right="57"/>
              <w:jc w:val="both"/>
              <w:rPr>
                <w:rFonts w:ascii="Arial" w:hAnsi="Arial" w:cs="Arial"/>
                <w:lang w:val="es-ES_tradnl"/>
              </w:rPr>
            </w:pPr>
            <w:r w:rsidRPr="00E615B2">
              <w:rPr>
                <w:rFonts w:ascii="Arial" w:hAnsi="Arial" w:cs="Arial"/>
                <w:lang w:val="es-ES_tradnl"/>
              </w:rPr>
              <w:t>trabajo del tronco</w:t>
            </w:r>
          </w:p>
          <w:p w:rsidR="00E615B2" w:rsidRDefault="00E615B2" w:rsidP="00E615B2">
            <w:pPr>
              <w:spacing w:after="0" w:line="240" w:lineRule="auto"/>
              <w:ind w:right="57"/>
              <w:jc w:val="both"/>
              <w:rPr>
                <w:rFonts w:ascii="Arial" w:hAnsi="Arial" w:cs="Arial"/>
                <w:lang w:val="es-ES_tradnl"/>
              </w:rPr>
            </w:pPr>
            <w:r w:rsidRPr="00E615B2">
              <w:rPr>
                <w:rFonts w:ascii="Arial" w:hAnsi="Arial" w:cs="Arial"/>
                <w:lang w:val="es-ES_tradnl"/>
              </w:rPr>
              <w:t xml:space="preserve">Trabajo de las piernas. </w:t>
            </w:r>
          </w:p>
          <w:p w:rsidR="00E615B2" w:rsidRPr="00E615B2" w:rsidRDefault="00E615B2" w:rsidP="00E615B2">
            <w:pPr>
              <w:spacing w:after="0" w:line="240" w:lineRule="auto"/>
              <w:ind w:right="57"/>
              <w:jc w:val="both"/>
              <w:rPr>
                <w:rFonts w:ascii="Arial" w:hAnsi="Arial" w:cs="Arial"/>
                <w:lang w:val="es-ES_tradnl"/>
              </w:rPr>
            </w:pPr>
            <w:r w:rsidRPr="00E615B2">
              <w:rPr>
                <w:rFonts w:ascii="Arial" w:hAnsi="Arial" w:cs="Arial"/>
                <w:lang w:val="es-ES_tradnl"/>
              </w:rPr>
              <w:t>Posición del bate</w:t>
            </w:r>
            <w:r>
              <w:rPr>
                <w:rFonts w:ascii="Arial" w:hAnsi="Arial" w:cs="Arial"/>
                <w:lang w:val="es-ES_tradnl"/>
              </w:rPr>
              <w:t>.</w:t>
            </w:r>
          </w:p>
          <w:p w:rsidR="00E615B2" w:rsidRPr="00E615B2" w:rsidRDefault="00E615B2" w:rsidP="00E615B2">
            <w:pPr>
              <w:spacing w:after="0" w:line="240" w:lineRule="auto"/>
              <w:ind w:right="57"/>
              <w:jc w:val="both"/>
              <w:rPr>
                <w:rFonts w:ascii="Arial" w:hAnsi="Arial" w:cs="Arial"/>
                <w:lang w:val="es-ES_tradnl"/>
              </w:rPr>
            </w:pPr>
            <w:r w:rsidRPr="00E615B2">
              <w:rPr>
                <w:rFonts w:ascii="Arial" w:hAnsi="Arial" w:cs="Arial"/>
                <w:lang w:val="es-ES_tradnl"/>
              </w:rPr>
              <w:t>Manejo del bate</w:t>
            </w:r>
          </w:p>
          <w:p w:rsidR="00E615B2" w:rsidRPr="00E615B2" w:rsidRDefault="00E615B2" w:rsidP="00E615B2">
            <w:pPr>
              <w:spacing w:after="0" w:line="240" w:lineRule="auto"/>
              <w:ind w:right="57"/>
              <w:jc w:val="both"/>
              <w:rPr>
                <w:rFonts w:ascii="Arial" w:hAnsi="Arial" w:cs="Arial"/>
                <w:lang w:val="es-ES_tradnl"/>
              </w:rPr>
            </w:pPr>
            <w:r w:rsidRPr="00E615B2">
              <w:rPr>
                <w:rFonts w:ascii="Arial" w:hAnsi="Arial" w:cs="Arial"/>
                <w:lang w:val="es-ES_tradnl"/>
              </w:rPr>
              <w:t>Coordinación del movimiento brazos manos - tronco - piernas</w:t>
            </w:r>
          </w:p>
          <w:p w:rsidR="00D1309F" w:rsidRPr="0020743C" w:rsidRDefault="00D1309F" w:rsidP="00180C4C">
            <w:pPr>
              <w:numPr>
                <w:ilvl w:val="0"/>
                <w:numId w:val="3"/>
              </w:numPr>
              <w:spacing w:after="0" w:line="240" w:lineRule="auto"/>
              <w:ind w:left="57" w:right="57"/>
              <w:jc w:val="both"/>
              <w:rPr>
                <w:rFonts w:ascii="Arial" w:hAnsi="Arial" w:cs="Arial"/>
                <w:lang w:val="es-ES_tradnl"/>
              </w:rPr>
            </w:pPr>
          </w:p>
        </w:tc>
        <w:tc>
          <w:tcPr>
            <w:tcW w:w="2197" w:type="dxa"/>
          </w:tcPr>
          <w:p w:rsidR="00E615B2" w:rsidRPr="00E615B2" w:rsidRDefault="00E615B2" w:rsidP="00E615B2">
            <w:pPr>
              <w:spacing w:after="0" w:line="240" w:lineRule="auto"/>
              <w:ind w:left="57" w:right="57"/>
              <w:jc w:val="both"/>
              <w:rPr>
                <w:rFonts w:ascii="Arial" w:hAnsi="Arial" w:cs="Arial"/>
                <w:lang w:val="es-ES_tradnl"/>
              </w:rPr>
            </w:pPr>
            <w:r w:rsidRPr="00E615B2">
              <w:rPr>
                <w:rFonts w:ascii="Arial" w:hAnsi="Arial" w:cs="Arial"/>
                <w:lang w:val="es-ES_tradnl"/>
              </w:rPr>
              <w:t>IDEM al anterior</w:t>
            </w:r>
          </w:p>
          <w:p w:rsidR="00E615B2" w:rsidRPr="00E615B2" w:rsidRDefault="00E615B2" w:rsidP="00E615B2">
            <w:pPr>
              <w:spacing w:after="0" w:line="240" w:lineRule="auto"/>
              <w:ind w:left="57" w:right="57"/>
              <w:jc w:val="both"/>
              <w:rPr>
                <w:rFonts w:ascii="Arial" w:hAnsi="Arial" w:cs="Arial"/>
                <w:lang w:val="es-ES_tradnl"/>
              </w:rPr>
            </w:pPr>
            <w:r w:rsidRPr="00E615B2">
              <w:rPr>
                <w:rFonts w:ascii="Arial" w:hAnsi="Arial" w:cs="Arial"/>
                <w:lang w:val="es-ES_tradnl"/>
              </w:rPr>
              <w:t>Conocer con precisión y en que momento se adopta la posición de toque en dependencia de los objetivos del mismo.</w:t>
            </w:r>
          </w:p>
          <w:p w:rsidR="00D1309F" w:rsidRDefault="00E615B2" w:rsidP="00E615B2">
            <w:pPr>
              <w:spacing w:after="0" w:line="240" w:lineRule="auto"/>
              <w:ind w:left="57" w:right="57"/>
              <w:jc w:val="both"/>
              <w:rPr>
                <w:rFonts w:ascii="Arial" w:hAnsi="Arial" w:cs="Arial"/>
                <w:lang w:val="es-ES_tradnl"/>
              </w:rPr>
            </w:pPr>
            <w:r w:rsidRPr="00E615B2">
              <w:rPr>
                <w:rFonts w:ascii="Arial" w:hAnsi="Arial" w:cs="Arial"/>
                <w:lang w:val="es-ES_tradnl"/>
              </w:rPr>
              <w:t xml:space="preserve">Identificar la zona idónea de contacto </w:t>
            </w:r>
            <w:r w:rsidRPr="00E615B2">
              <w:rPr>
                <w:rFonts w:ascii="Arial" w:hAnsi="Arial" w:cs="Arial"/>
                <w:lang w:val="es-ES_tradnl"/>
              </w:rPr>
              <w:lastRenderedPageBreak/>
              <w:t>en el bate.</w:t>
            </w:r>
          </w:p>
          <w:p w:rsidR="00E615B2" w:rsidRDefault="00E615B2" w:rsidP="00E615B2">
            <w:pPr>
              <w:spacing w:after="0" w:line="240" w:lineRule="auto"/>
              <w:ind w:left="57" w:right="57"/>
              <w:jc w:val="both"/>
              <w:rPr>
                <w:rFonts w:ascii="Arial" w:hAnsi="Arial" w:cs="Arial"/>
                <w:lang w:val="es-ES_tradnl"/>
              </w:rPr>
            </w:pPr>
            <w:r>
              <w:rPr>
                <w:rFonts w:ascii="Arial" w:hAnsi="Arial" w:cs="Arial"/>
                <w:lang w:val="es-ES_tradnl"/>
              </w:rPr>
              <w:t>Ejecutar variantes del toque.</w:t>
            </w:r>
          </w:p>
          <w:p w:rsidR="00E615B2" w:rsidRPr="00696CA3" w:rsidRDefault="00E615B2" w:rsidP="00E615B2">
            <w:pPr>
              <w:spacing w:after="0" w:line="240" w:lineRule="auto"/>
              <w:ind w:left="57" w:right="57"/>
              <w:jc w:val="both"/>
              <w:rPr>
                <w:rFonts w:ascii="Arial" w:hAnsi="Arial" w:cs="Arial"/>
                <w:lang w:val="es-ES_tradnl"/>
              </w:rPr>
            </w:pPr>
            <w:r>
              <w:rPr>
                <w:rFonts w:ascii="Arial" w:hAnsi="Arial" w:cs="Arial"/>
                <w:lang w:val="es-ES_tradnl"/>
              </w:rPr>
              <w:t>Elección de variantes y lugares por donde tocar.</w:t>
            </w:r>
          </w:p>
        </w:tc>
        <w:tc>
          <w:tcPr>
            <w:tcW w:w="2219" w:type="dxa"/>
            <w:vAlign w:val="center"/>
          </w:tcPr>
          <w:p w:rsidR="00E615B2" w:rsidRDefault="00E615B2" w:rsidP="00E615B2">
            <w:pPr>
              <w:spacing w:after="0" w:line="240" w:lineRule="auto"/>
              <w:ind w:left="57" w:right="57"/>
              <w:jc w:val="both"/>
              <w:rPr>
                <w:rFonts w:ascii="Arial" w:hAnsi="Arial" w:cs="Arial"/>
                <w:lang w:val="es-ES_tradnl"/>
              </w:rPr>
            </w:pPr>
            <w:r w:rsidRPr="00807369">
              <w:rPr>
                <w:rFonts w:ascii="Arial" w:hAnsi="Arial" w:cs="Arial"/>
                <w:lang w:val="es-ES_tradnl"/>
              </w:rPr>
              <w:lastRenderedPageBreak/>
              <w:t>Consolidación de lo aprendido</w:t>
            </w:r>
            <w:r>
              <w:rPr>
                <w:rFonts w:ascii="Arial" w:hAnsi="Arial" w:cs="Arial"/>
                <w:lang w:val="es-ES_tradnl"/>
              </w:rPr>
              <w:t>.</w:t>
            </w:r>
          </w:p>
          <w:p w:rsidR="00E615B2" w:rsidRDefault="00E615B2" w:rsidP="00E615B2">
            <w:pPr>
              <w:spacing w:after="0" w:line="240" w:lineRule="auto"/>
              <w:ind w:left="57" w:right="57"/>
              <w:jc w:val="both"/>
              <w:rPr>
                <w:rFonts w:ascii="Arial" w:hAnsi="Arial" w:cs="Arial"/>
                <w:lang w:val="es-ES_tradnl"/>
              </w:rPr>
            </w:pPr>
            <w:r>
              <w:rPr>
                <w:rFonts w:ascii="Arial" w:hAnsi="Arial" w:cs="Arial"/>
                <w:lang w:val="es-ES_tradnl"/>
              </w:rPr>
              <w:t>Tocar por el lugar más idóneo.</w:t>
            </w:r>
          </w:p>
          <w:p w:rsidR="00E615B2" w:rsidRDefault="00E615B2" w:rsidP="00E615B2">
            <w:pPr>
              <w:spacing w:after="0" w:line="240" w:lineRule="auto"/>
              <w:ind w:left="57" w:right="57"/>
              <w:jc w:val="both"/>
              <w:rPr>
                <w:rFonts w:ascii="Arial" w:hAnsi="Arial" w:cs="Arial"/>
                <w:lang w:val="es-ES_tradnl"/>
              </w:rPr>
            </w:pPr>
            <w:r>
              <w:rPr>
                <w:rFonts w:ascii="Arial" w:hAnsi="Arial" w:cs="Arial"/>
                <w:lang w:val="es-ES_tradnl"/>
              </w:rPr>
              <w:t>Colocar la pelota en lugares indicados.</w:t>
            </w:r>
          </w:p>
          <w:p w:rsidR="00D1309F" w:rsidRPr="00696CA3" w:rsidRDefault="00E615B2" w:rsidP="00E615B2">
            <w:pPr>
              <w:spacing w:after="0" w:line="240" w:lineRule="auto"/>
              <w:ind w:left="57" w:right="57"/>
              <w:jc w:val="both"/>
              <w:rPr>
                <w:rFonts w:ascii="Arial" w:hAnsi="Arial" w:cs="Arial"/>
                <w:lang w:val="es-ES_tradnl"/>
              </w:rPr>
            </w:pPr>
            <w:r>
              <w:rPr>
                <w:rFonts w:ascii="Arial" w:hAnsi="Arial" w:cs="Arial"/>
                <w:lang w:val="es-ES_tradnl"/>
              </w:rPr>
              <w:t>Ejecutar variantes de toques y empujar la bola.</w:t>
            </w:r>
          </w:p>
        </w:tc>
      </w:tr>
      <w:tr w:rsidR="00D1309F" w:rsidRPr="00696CA3" w:rsidTr="000062A6">
        <w:trPr>
          <w:trHeight w:val="1545"/>
        </w:trPr>
        <w:tc>
          <w:tcPr>
            <w:tcW w:w="1740" w:type="dxa"/>
          </w:tcPr>
          <w:p w:rsidR="00D1309F" w:rsidRPr="00CA182A" w:rsidRDefault="00E615B2" w:rsidP="00F56695">
            <w:pPr>
              <w:spacing w:after="0" w:line="240" w:lineRule="auto"/>
              <w:ind w:left="57" w:right="57"/>
              <w:jc w:val="both"/>
              <w:rPr>
                <w:rFonts w:ascii="Arial" w:hAnsi="Arial" w:cs="Arial"/>
                <w:b/>
                <w:i/>
                <w:lang w:val="es-ES_tradnl"/>
              </w:rPr>
            </w:pPr>
            <w:r w:rsidRPr="00CA182A">
              <w:rPr>
                <w:rFonts w:ascii="Arial" w:hAnsi="Arial" w:cs="Arial"/>
                <w:b/>
                <w:i/>
                <w:lang w:val="es-ES_tradnl"/>
              </w:rPr>
              <w:lastRenderedPageBreak/>
              <w:t>Timonear</w:t>
            </w:r>
          </w:p>
        </w:tc>
        <w:tc>
          <w:tcPr>
            <w:tcW w:w="3805" w:type="dxa"/>
          </w:tcPr>
          <w:p w:rsidR="00D1309F" w:rsidRPr="0020743C" w:rsidRDefault="00D1309F" w:rsidP="00180C4C">
            <w:pPr>
              <w:numPr>
                <w:ilvl w:val="0"/>
                <w:numId w:val="3"/>
              </w:numPr>
              <w:spacing w:after="0" w:line="240" w:lineRule="auto"/>
              <w:ind w:left="57" w:right="57"/>
              <w:jc w:val="both"/>
              <w:rPr>
                <w:rFonts w:ascii="Arial" w:hAnsi="Arial" w:cs="Arial"/>
                <w:lang w:val="es-ES_tradnl"/>
              </w:rPr>
            </w:pPr>
          </w:p>
        </w:tc>
        <w:tc>
          <w:tcPr>
            <w:tcW w:w="2197" w:type="dxa"/>
          </w:tcPr>
          <w:p w:rsidR="00E615B2" w:rsidRDefault="00E615B2" w:rsidP="00E615B2">
            <w:pPr>
              <w:spacing w:after="0" w:line="240" w:lineRule="auto"/>
              <w:ind w:left="57" w:right="57"/>
              <w:jc w:val="both"/>
              <w:rPr>
                <w:rFonts w:ascii="Arial" w:hAnsi="Arial" w:cs="Arial"/>
                <w:lang w:val="es-ES_tradnl"/>
              </w:rPr>
            </w:pPr>
            <w:r w:rsidRPr="00E615B2">
              <w:rPr>
                <w:rFonts w:ascii="Arial" w:hAnsi="Arial" w:cs="Arial"/>
                <w:lang w:val="es-ES_tradnl"/>
              </w:rPr>
              <w:t xml:space="preserve">Colocación </w:t>
            </w:r>
            <w:r>
              <w:rPr>
                <w:rFonts w:ascii="Arial" w:hAnsi="Arial" w:cs="Arial"/>
                <w:lang w:val="es-ES_tradnl"/>
              </w:rPr>
              <w:t xml:space="preserve">del cuerpo </w:t>
            </w:r>
            <w:r w:rsidRPr="00E615B2">
              <w:rPr>
                <w:rFonts w:ascii="Arial" w:hAnsi="Arial" w:cs="Arial"/>
                <w:lang w:val="es-ES_tradnl"/>
              </w:rPr>
              <w:t>en el cajón de bateo</w:t>
            </w:r>
            <w:r>
              <w:rPr>
                <w:rFonts w:ascii="Arial" w:hAnsi="Arial" w:cs="Arial"/>
                <w:lang w:val="es-ES_tradnl"/>
              </w:rPr>
              <w:t>.</w:t>
            </w:r>
          </w:p>
          <w:p w:rsidR="00E615B2" w:rsidRPr="00CA182A" w:rsidRDefault="00E615B2" w:rsidP="00E615B2">
            <w:pPr>
              <w:spacing w:after="0" w:line="240" w:lineRule="auto"/>
              <w:ind w:left="57" w:right="57"/>
              <w:jc w:val="both"/>
              <w:rPr>
                <w:rFonts w:ascii="Arial" w:hAnsi="Arial" w:cs="Arial"/>
                <w:b/>
                <w:i/>
                <w:lang w:val="es-ES_tradnl"/>
              </w:rPr>
            </w:pPr>
            <w:r w:rsidRPr="00CA182A">
              <w:rPr>
                <w:rFonts w:ascii="Arial" w:hAnsi="Arial" w:cs="Arial"/>
                <w:b/>
                <w:i/>
                <w:lang w:val="es-ES_tradnl"/>
              </w:rPr>
              <w:t>Romper la inercia y correr el bate.</w:t>
            </w:r>
          </w:p>
          <w:p w:rsidR="00E615B2" w:rsidRPr="00CA182A" w:rsidRDefault="00E615B2" w:rsidP="00E615B2">
            <w:pPr>
              <w:spacing w:after="0" w:line="240" w:lineRule="auto"/>
              <w:ind w:right="57"/>
              <w:jc w:val="both"/>
              <w:rPr>
                <w:rFonts w:ascii="Arial" w:hAnsi="Arial" w:cs="Arial"/>
                <w:b/>
                <w:i/>
                <w:lang w:val="es-ES_tradnl"/>
              </w:rPr>
            </w:pPr>
            <w:r w:rsidRPr="00CA182A">
              <w:rPr>
                <w:rFonts w:ascii="Arial" w:hAnsi="Arial" w:cs="Arial"/>
                <w:b/>
                <w:i/>
                <w:lang w:val="es-ES_tradnl"/>
              </w:rPr>
              <w:t>Trabajo de los brazos primero, llevando la corona del bate hacia el lanzamiento, casi conjuntamente al contacto</w:t>
            </w:r>
            <w:r w:rsidR="00A47F54" w:rsidRPr="00CA182A">
              <w:rPr>
                <w:rFonts w:ascii="Arial" w:hAnsi="Arial" w:cs="Arial"/>
                <w:b/>
                <w:i/>
                <w:lang w:val="es-ES_tradnl"/>
              </w:rPr>
              <w:t>,</w:t>
            </w:r>
            <w:r w:rsidRPr="00CA182A">
              <w:rPr>
                <w:rFonts w:ascii="Arial" w:hAnsi="Arial" w:cs="Arial"/>
                <w:b/>
                <w:i/>
                <w:lang w:val="es-ES_tradnl"/>
              </w:rPr>
              <w:t xml:space="preserve"> el pie trasero conjuntamente con la cadera giran hacia 1ra base.</w:t>
            </w:r>
          </w:p>
          <w:p w:rsidR="00A47F54" w:rsidRDefault="00A47F54" w:rsidP="00E615B2">
            <w:pPr>
              <w:spacing w:after="0" w:line="240" w:lineRule="auto"/>
              <w:ind w:right="57"/>
              <w:jc w:val="both"/>
              <w:rPr>
                <w:rFonts w:ascii="Arial" w:hAnsi="Arial" w:cs="Arial"/>
                <w:lang w:val="es-ES_tradnl"/>
              </w:rPr>
            </w:pPr>
            <w:r>
              <w:rPr>
                <w:rFonts w:ascii="Arial" w:hAnsi="Arial" w:cs="Arial"/>
                <w:lang w:val="es-ES_tradnl"/>
              </w:rPr>
              <w:t>Swing conto con empuje de la mano tracera, quedando esta simpre por encima de la delantera.</w:t>
            </w:r>
          </w:p>
          <w:p w:rsidR="00D1309F" w:rsidRPr="00696CA3" w:rsidRDefault="00E615B2" w:rsidP="00A47F54">
            <w:pPr>
              <w:spacing w:after="0" w:line="240" w:lineRule="auto"/>
              <w:ind w:right="57"/>
              <w:jc w:val="both"/>
              <w:rPr>
                <w:rFonts w:ascii="Arial" w:hAnsi="Arial" w:cs="Arial"/>
                <w:lang w:val="es-ES_tradnl"/>
              </w:rPr>
            </w:pPr>
            <w:r w:rsidRPr="00E615B2">
              <w:rPr>
                <w:rFonts w:ascii="Arial" w:hAnsi="Arial" w:cs="Arial"/>
                <w:lang w:val="es-ES_tradnl"/>
              </w:rPr>
              <w:t>Coordinación del trabajo de brazos Tronco cadera, piernas</w:t>
            </w:r>
            <w:r w:rsidR="00A47F54">
              <w:rPr>
                <w:rFonts w:ascii="Arial" w:hAnsi="Arial" w:cs="Arial"/>
                <w:lang w:val="es-ES_tradnl"/>
              </w:rPr>
              <w:t>.</w:t>
            </w:r>
          </w:p>
        </w:tc>
        <w:tc>
          <w:tcPr>
            <w:tcW w:w="2219" w:type="dxa"/>
            <w:vAlign w:val="center"/>
          </w:tcPr>
          <w:p w:rsidR="00A47F54" w:rsidRPr="00A47F54" w:rsidRDefault="00A47F54" w:rsidP="00A47F54">
            <w:pPr>
              <w:spacing w:after="0" w:line="240" w:lineRule="auto"/>
              <w:ind w:left="57" w:right="57"/>
              <w:jc w:val="both"/>
              <w:rPr>
                <w:rFonts w:ascii="Arial" w:hAnsi="Arial" w:cs="Arial"/>
                <w:lang w:val="es-ES_tradnl"/>
              </w:rPr>
            </w:pPr>
            <w:r w:rsidRPr="00A47F54">
              <w:rPr>
                <w:rFonts w:ascii="Arial" w:hAnsi="Arial" w:cs="Arial"/>
                <w:lang w:val="es-ES_tradnl"/>
              </w:rPr>
              <w:t>Consolidación de lo aprendido.</w:t>
            </w:r>
          </w:p>
          <w:p w:rsidR="00A47F54" w:rsidRPr="00A47F54" w:rsidRDefault="00A47F54" w:rsidP="00A47F54">
            <w:pPr>
              <w:spacing w:after="0" w:line="240" w:lineRule="auto"/>
              <w:ind w:left="57" w:right="57"/>
              <w:jc w:val="both"/>
              <w:rPr>
                <w:rFonts w:ascii="Arial" w:hAnsi="Arial" w:cs="Arial"/>
                <w:lang w:val="es-ES_tradnl"/>
              </w:rPr>
            </w:pPr>
            <w:r w:rsidRPr="00A47F54">
              <w:rPr>
                <w:rFonts w:ascii="Arial" w:hAnsi="Arial" w:cs="Arial"/>
                <w:lang w:val="es-ES_tradnl"/>
              </w:rPr>
              <w:t>T</w:t>
            </w:r>
            <w:r>
              <w:rPr>
                <w:rFonts w:ascii="Arial" w:hAnsi="Arial" w:cs="Arial"/>
                <w:lang w:val="es-ES_tradnl"/>
              </w:rPr>
              <w:t>imonear</w:t>
            </w:r>
            <w:r w:rsidRPr="00A47F54">
              <w:rPr>
                <w:rFonts w:ascii="Arial" w:hAnsi="Arial" w:cs="Arial"/>
                <w:lang w:val="es-ES_tradnl"/>
              </w:rPr>
              <w:t xml:space="preserve"> por el lugar más idóneo</w:t>
            </w:r>
            <w:r>
              <w:rPr>
                <w:rFonts w:ascii="Arial" w:hAnsi="Arial" w:cs="Arial"/>
                <w:lang w:val="es-ES_tradnl"/>
              </w:rPr>
              <w:t xml:space="preserve"> en dependencia de la situación de juego</w:t>
            </w:r>
            <w:r w:rsidRPr="00A47F54">
              <w:rPr>
                <w:rFonts w:ascii="Arial" w:hAnsi="Arial" w:cs="Arial"/>
                <w:lang w:val="es-ES_tradnl"/>
              </w:rPr>
              <w:t>.</w:t>
            </w:r>
          </w:p>
          <w:p w:rsidR="00A47F54" w:rsidRPr="00A47F54" w:rsidRDefault="00A47F54" w:rsidP="00A47F54">
            <w:pPr>
              <w:spacing w:after="0" w:line="240" w:lineRule="auto"/>
              <w:ind w:left="57" w:right="57"/>
              <w:jc w:val="both"/>
              <w:rPr>
                <w:rFonts w:ascii="Arial" w:hAnsi="Arial" w:cs="Arial"/>
                <w:lang w:val="es-ES_tradnl"/>
              </w:rPr>
            </w:pPr>
            <w:r w:rsidRPr="00A47F54">
              <w:rPr>
                <w:rFonts w:ascii="Arial" w:hAnsi="Arial" w:cs="Arial"/>
                <w:lang w:val="es-ES_tradnl"/>
              </w:rPr>
              <w:t>Colocar la pelota en lugares indicados.</w:t>
            </w:r>
          </w:p>
          <w:p w:rsidR="00D1309F" w:rsidRPr="00696CA3" w:rsidRDefault="00A47F54" w:rsidP="00A47F54">
            <w:pPr>
              <w:spacing w:after="0" w:line="240" w:lineRule="auto"/>
              <w:ind w:left="57" w:right="57"/>
              <w:jc w:val="both"/>
              <w:rPr>
                <w:rFonts w:ascii="Arial" w:hAnsi="Arial" w:cs="Arial"/>
                <w:lang w:val="es-ES_tradnl"/>
              </w:rPr>
            </w:pPr>
            <w:r w:rsidRPr="00A47F54">
              <w:rPr>
                <w:rFonts w:ascii="Arial" w:hAnsi="Arial" w:cs="Arial"/>
                <w:lang w:val="es-ES_tradnl"/>
              </w:rPr>
              <w:t xml:space="preserve">Ejecutar variantes de toques y </w:t>
            </w:r>
            <w:r>
              <w:rPr>
                <w:rFonts w:ascii="Arial" w:hAnsi="Arial" w:cs="Arial"/>
                <w:lang w:val="es-ES_tradnl"/>
              </w:rPr>
              <w:t>timón</w:t>
            </w:r>
            <w:r w:rsidRPr="00A47F54">
              <w:rPr>
                <w:rFonts w:ascii="Arial" w:hAnsi="Arial" w:cs="Arial"/>
                <w:lang w:val="es-ES_tradnl"/>
              </w:rPr>
              <w:t>.</w:t>
            </w:r>
          </w:p>
        </w:tc>
      </w:tr>
      <w:tr w:rsidR="00D1309F" w:rsidRPr="00696CA3" w:rsidTr="000062A6">
        <w:trPr>
          <w:trHeight w:val="1545"/>
        </w:trPr>
        <w:tc>
          <w:tcPr>
            <w:tcW w:w="1740" w:type="dxa"/>
          </w:tcPr>
          <w:p w:rsidR="00D1309F" w:rsidRPr="00CA182A" w:rsidRDefault="00A47F54" w:rsidP="00F56695">
            <w:pPr>
              <w:spacing w:after="0" w:line="240" w:lineRule="auto"/>
              <w:ind w:left="57" w:right="57"/>
              <w:jc w:val="both"/>
              <w:rPr>
                <w:rFonts w:ascii="Arial" w:hAnsi="Arial" w:cs="Arial"/>
                <w:b/>
                <w:i/>
                <w:highlight w:val="yellow"/>
                <w:lang w:val="es-ES_tradnl"/>
              </w:rPr>
            </w:pPr>
            <w:r w:rsidRPr="00CA182A">
              <w:rPr>
                <w:rFonts w:ascii="Arial" w:hAnsi="Arial" w:cs="Arial"/>
                <w:b/>
                <w:i/>
                <w:lang w:val="es-ES_tradnl"/>
              </w:rPr>
              <w:t>Squesse play</w:t>
            </w:r>
          </w:p>
        </w:tc>
        <w:tc>
          <w:tcPr>
            <w:tcW w:w="3805" w:type="dxa"/>
          </w:tcPr>
          <w:p w:rsidR="00A47F54" w:rsidRPr="00CA182A" w:rsidRDefault="00A47F54" w:rsidP="00A47F54">
            <w:pPr>
              <w:spacing w:after="0" w:line="240" w:lineRule="auto"/>
              <w:ind w:right="57"/>
              <w:jc w:val="both"/>
              <w:rPr>
                <w:rFonts w:ascii="Arial" w:hAnsi="Arial" w:cs="Arial"/>
                <w:b/>
                <w:i/>
                <w:lang w:val="es-ES_tradnl"/>
              </w:rPr>
            </w:pPr>
            <w:r w:rsidRPr="00CA182A">
              <w:rPr>
                <w:rFonts w:ascii="Arial" w:hAnsi="Arial" w:cs="Arial"/>
                <w:b/>
                <w:i/>
                <w:lang w:val="es-ES_tradnl"/>
              </w:rPr>
              <w:t>Toque con la posición semi abierta donde se mueve primero el pie delantero.</w:t>
            </w:r>
          </w:p>
          <w:p w:rsidR="00D1309F" w:rsidRPr="00CA182A" w:rsidRDefault="00D1309F" w:rsidP="00CA182A">
            <w:pPr>
              <w:spacing w:after="0" w:line="240" w:lineRule="auto"/>
              <w:ind w:right="57"/>
              <w:jc w:val="both"/>
              <w:rPr>
                <w:rFonts w:ascii="Arial" w:hAnsi="Arial" w:cs="Arial"/>
                <w:b/>
                <w:i/>
                <w:highlight w:val="yellow"/>
                <w:lang w:val="es-ES_tradnl"/>
              </w:rPr>
            </w:pPr>
          </w:p>
        </w:tc>
        <w:tc>
          <w:tcPr>
            <w:tcW w:w="2197" w:type="dxa"/>
          </w:tcPr>
          <w:p w:rsidR="00D1309F" w:rsidRDefault="00F56695" w:rsidP="00A47F54">
            <w:pPr>
              <w:spacing w:after="0" w:line="240" w:lineRule="auto"/>
              <w:ind w:right="57"/>
              <w:jc w:val="both"/>
              <w:rPr>
                <w:rFonts w:ascii="Arial" w:hAnsi="Arial" w:cs="Arial"/>
                <w:lang w:val="es-ES_tradnl"/>
              </w:rPr>
            </w:pPr>
            <w:r w:rsidRPr="00F56695">
              <w:rPr>
                <w:rFonts w:ascii="Arial" w:hAnsi="Arial" w:cs="Arial"/>
                <w:lang w:val="es-ES_tradnl"/>
              </w:rPr>
              <w:t>IDEM al anterior</w:t>
            </w:r>
            <w:r>
              <w:rPr>
                <w:rFonts w:ascii="Arial" w:hAnsi="Arial" w:cs="Arial"/>
                <w:lang w:val="es-ES_tradnl"/>
              </w:rPr>
              <w:t>.</w:t>
            </w:r>
          </w:p>
          <w:p w:rsidR="00F56695" w:rsidRPr="00A47F54" w:rsidRDefault="00F56695" w:rsidP="00F56695">
            <w:pPr>
              <w:spacing w:after="0" w:line="240" w:lineRule="auto"/>
              <w:ind w:right="57"/>
              <w:jc w:val="both"/>
              <w:rPr>
                <w:rFonts w:ascii="Arial" w:hAnsi="Arial" w:cs="Arial"/>
                <w:lang w:val="es-ES_tradnl"/>
              </w:rPr>
            </w:pPr>
            <w:r w:rsidRPr="00CA182A">
              <w:rPr>
                <w:rFonts w:ascii="Arial" w:hAnsi="Arial" w:cs="Arial"/>
                <w:lang w:val="es-ES_tradnl"/>
              </w:rPr>
              <w:t>Determinación del tipo de Squesse play (suicida y al seguro).</w:t>
            </w:r>
          </w:p>
          <w:p w:rsidR="00F56695" w:rsidRPr="00696CA3" w:rsidRDefault="00F56695" w:rsidP="00A47F54">
            <w:pPr>
              <w:spacing w:after="0" w:line="240" w:lineRule="auto"/>
              <w:ind w:right="57"/>
              <w:jc w:val="both"/>
              <w:rPr>
                <w:rFonts w:ascii="Arial" w:hAnsi="Arial" w:cs="Arial"/>
                <w:lang w:val="es-ES_tradnl"/>
              </w:rPr>
            </w:pPr>
          </w:p>
        </w:tc>
        <w:tc>
          <w:tcPr>
            <w:tcW w:w="2219" w:type="dxa"/>
            <w:vAlign w:val="center"/>
          </w:tcPr>
          <w:p w:rsidR="00D1309F" w:rsidRPr="00696CA3" w:rsidRDefault="00F56695" w:rsidP="00D1309F">
            <w:pPr>
              <w:spacing w:after="0" w:line="240" w:lineRule="auto"/>
              <w:ind w:left="57" w:right="57"/>
              <w:jc w:val="both"/>
              <w:rPr>
                <w:rFonts w:ascii="Arial" w:hAnsi="Arial" w:cs="Arial"/>
                <w:lang w:val="es-ES_tradnl"/>
              </w:rPr>
            </w:pPr>
            <w:r w:rsidRPr="00F56695">
              <w:rPr>
                <w:rFonts w:ascii="Arial" w:hAnsi="Arial" w:cs="Arial"/>
                <w:lang w:val="es-ES_tradnl"/>
              </w:rPr>
              <w:t>Consolidación de lo aprendido</w:t>
            </w:r>
            <w:r w:rsidRPr="00F56695">
              <w:rPr>
                <w:rFonts w:ascii="Arial" w:hAnsi="Arial" w:cs="Arial"/>
                <w:lang w:val="es-ES_tradnl"/>
              </w:rPr>
              <w:tab/>
              <w:t>y ampliación</w:t>
            </w:r>
            <w:r w:rsidRPr="00F56695">
              <w:rPr>
                <w:rFonts w:ascii="Arial" w:hAnsi="Arial" w:cs="Arial"/>
                <w:lang w:val="es-ES_tradnl"/>
              </w:rPr>
              <w:tab/>
              <w:t>y aprendizaje de jugadas más complejas.</w:t>
            </w:r>
          </w:p>
        </w:tc>
      </w:tr>
    </w:tbl>
    <w:p w:rsidR="00D1309F" w:rsidRDefault="00D1309F" w:rsidP="00D1309F"/>
    <w:p w:rsidR="00436134" w:rsidRPr="00C008B0" w:rsidRDefault="00436134" w:rsidP="00B8222D">
      <w:pPr>
        <w:pStyle w:val="Ttulo4"/>
        <w:tabs>
          <w:tab w:val="left" w:pos="2640"/>
        </w:tabs>
        <w:spacing w:line="360" w:lineRule="auto"/>
        <w:ind w:right="14"/>
        <w:jc w:val="both"/>
        <w:rPr>
          <w:rFonts w:ascii="Arial" w:hAnsi="Arial" w:cs="Arial"/>
          <w:b w:val="0"/>
          <w:bCs w:val="0"/>
          <w:iCs w:val="0"/>
          <w:lang w:val="es-ES"/>
        </w:rPr>
      </w:pPr>
      <w:r w:rsidRPr="00C008B0">
        <w:rPr>
          <w:rFonts w:ascii="Arial" w:hAnsi="Arial" w:cs="Arial"/>
          <w:iCs w:val="0"/>
          <w:shd w:val="pct10" w:color="000000" w:fill="FFFFFF"/>
          <w:lang w:val="es-ES"/>
        </w:rPr>
        <w:t>EL CORRIDO DE LAS BASES</w:t>
      </w:r>
    </w:p>
    <w:p w:rsidR="00436134" w:rsidRPr="00DC7FF0" w:rsidRDefault="00436134" w:rsidP="00B8222D">
      <w:pPr>
        <w:spacing w:line="360" w:lineRule="auto"/>
        <w:ind w:left="-142" w:right="14"/>
        <w:jc w:val="both"/>
        <w:rPr>
          <w:rFonts w:ascii="Arial" w:hAnsi="Arial" w:cs="Arial"/>
          <w:b/>
          <w:bCs/>
          <w:i/>
          <w:iCs/>
          <w:lang w:val="es-ES_tradnl"/>
        </w:rPr>
      </w:pPr>
    </w:p>
    <w:tbl>
      <w:tblPr>
        <w:tblW w:w="996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0"/>
        <w:gridCol w:w="3840"/>
        <w:gridCol w:w="2162"/>
        <w:gridCol w:w="2219"/>
      </w:tblGrid>
      <w:tr w:rsidR="00F56695" w:rsidRPr="00486084" w:rsidTr="000062A6">
        <w:trPr>
          <w:trHeight w:val="369"/>
        </w:trPr>
        <w:tc>
          <w:tcPr>
            <w:tcW w:w="1740" w:type="dxa"/>
            <w:vAlign w:val="center"/>
          </w:tcPr>
          <w:p w:rsidR="00F56695" w:rsidRPr="00486084" w:rsidRDefault="00F56695" w:rsidP="00F56695">
            <w:pPr>
              <w:spacing w:after="0" w:line="240" w:lineRule="auto"/>
              <w:ind w:left="57" w:right="57"/>
              <w:jc w:val="center"/>
              <w:rPr>
                <w:rFonts w:ascii="Arial" w:hAnsi="Arial" w:cs="Arial"/>
                <w:b/>
                <w:bCs/>
                <w:lang w:val="es-ES_tradnl"/>
              </w:rPr>
            </w:pPr>
            <w:r w:rsidRPr="00486084">
              <w:rPr>
                <w:rFonts w:ascii="Arial" w:hAnsi="Arial" w:cs="Arial"/>
                <w:b/>
                <w:bCs/>
                <w:lang w:val="es-ES_tradnl"/>
              </w:rPr>
              <w:t>Elementos Técnicos</w:t>
            </w:r>
          </w:p>
        </w:tc>
        <w:tc>
          <w:tcPr>
            <w:tcW w:w="3840" w:type="dxa"/>
            <w:vAlign w:val="center"/>
          </w:tcPr>
          <w:p w:rsidR="00F56695" w:rsidRPr="00486084" w:rsidRDefault="00F56695" w:rsidP="00F56695">
            <w:pPr>
              <w:spacing w:after="0" w:line="240" w:lineRule="auto"/>
              <w:ind w:left="57" w:right="57"/>
              <w:jc w:val="center"/>
              <w:rPr>
                <w:rFonts w:ascii="Arial" w:hAnsi="Arial" w:cs="Arial"/>
                <w:b/>
                <w:bCs/>
                <w:lang w:val="es-ES_tradnl"/>
              </w:rPr>
            </w:pPr>
            <w:r w:rsidRPr="00486084">
              <w:rPr>
                <w:rFonts w:ascii="Arial" w:hAnsi="Arial" w:cs="Arial"/>
                <w:b/>
                <w:bCs/>
                <w:lang w:val="es-ES_tradnl"/>
              </w:rPr>
              <w:t>Sub-13 años</w:t>
            </w:r>
          </w:p>
        </w:tc>
        <w:tc>
          <w:tcPr>
            <w:tcW w:w="2162" w:type="dxa"/>
            <w:vAlign w:val="center"/>
          </w:tcPr>
          <w:p w:rsidR="00F56695" w:rsidRPr="00486084" w:rsidRDefault="00F56695" w:rsidP="00F56695">
            <w:pPr>
              <w:spacing w:after="0" w:line="240" w:lineRule="auto"/>
              <w:ind w:left="57" w:right="57"/>
              <w:jc w:val="center"/>
              <w:rPr>
                <w:rFonts w:ascii="Arial" w:hAnsi="Arial" w:cs="Arial"/>
                <w:b/>
                <w:bCs/>
                <w:lang w:val="es-ES_tradnl"/>
              </w:rPr>
            </w:pPr>
            <w:r w:rsidRPr="00486084">
              <w:rPr>
                <w:rFonts w:ascii="Arial" w:hAnsi="Arial" w:cs="Arial"/>
                <w:b/>
                <w:bCs/>
                <w:lang w:val="es-ES_tradnl"/>
              </w:rPr>
              <w:t>Sub-15 años</w:t>
            </w:r>
          </w:p>
        </w:tc>
        <w:tc>
          <w:tcPr>
            <w:tcW w:w="2219" w:type="dxa"/>
            <w:vAlign w:val="center"/>
          </w:tcPr>
          <w:p w:rsidR="00F56695" w:rsidRPr="00486084" w:rsidRDefault="00F56695" w:rsidP="00F56695">
            <w:pPr>
              <w:spacing w:after="0" w:line="240" w:lineRule="auto"/>
              <w:ind w:left="57" w:right="57"/>
              <w:jc w:val="center"/>
              <w:rPr>
                <w:rFonts w:ascii="Arial" w:hAnsi="Arial" w:cs="Arial"/>
                <w:b/>
                <w:bCs/>
                <w:lang w:val="es-ES_tradnl"/>
              </w:rPr>
            </w:pPr>
            <w:r w:rsidRPr="00486084">
              <w:rPr>
                <w:rFonts w:ascii="Arial" w:hAnsi="Arial" w:cs="Arial"/>
                <w:b/>
                <w:bCs/>
                <w:lang w:val="es-ES_tradnl"/>
              </w:rPr>
              <w:t>16-18 años y academias</w:t>
            </w:r>
          </w:p>
        </w:tc>
      </w:tr>
      <w:tr w:rsidR="00F56695" w:rsidRPr="00486084" w:rsidTr="000062A6">
        <w:trPr>
          <w:trHeight w:val="1665"/>
        </w:trPr>
        <w:tc>
          <w:tcPr>
            <w:tcW w:w="1740" w:type="dxa"/>
            <w:vAlign w:val="center"/>
          </w:tcPr>
          <w:p w:rsidR="00F56695" w:rsidRPr="00CA182A" w:rsidRDefault="00F56695" w:rsidP="00F56695">
            <w:pPr>
              <w:spacing w:after="0" w:line="240" w:lineRule="auto"/>
              <w:ind w:left="57" w:right="57"/>
              <w:jc w:val="both"/>
              <w:rPr>
                <w:rFonts w:ascii="Arial" w:hAnsi="Arial" w:cs="Arial"/>
                <w:b/>
                <w:i/>
                <w:lang w:val="es-ES_tradnl"/>
              </w:rPr>
            </w:pPr>
            <w:r w:rsidRPr="00CA182A">
              <w:rPr>
                <w:rFonts w:ascii="Arial" w:hAnsi="Arial" w:cs="Arial"/>
                <w:b/>
                <w:i/>
                <w:lang w:val="es-ES_tradnl"/>
              </w:rPr>
              <w:lastRenderedPageBreak/>
              <w:t>Carrera de home a 1ra con hit a los jardines</w:t>
            </w:r>
          </w:p>
        </w:tc>
        <w:tc>
          <w:tcPr>
            <w:tcW w:w="3840" w:type="dxa"/>
          </w:tcPr>
          <w:p w:rsidR="00650F43" w:rsidRPr="00486084" w:rsidRDefault="00650F43" w:rsidP="00650F43">
            <w:pPr>
              <w:spacing w:after="0" w:line="240" w:lineRule="auto"/>
              <w:ind w:right="57"/>
              <w:jc w:val="both"/>
              <w:rPr>
                <w:rFonts w:ascii="Arial" w:hAnsi="Arial" w:cs="Arial"/>
                <w:lang w:val="es-ES_tradnl"/>
              </w:rPr>
            </w:pPr>
            <w:r w:rsidRPr="00CA182A">
              <w:rPr>
                <w:rFonts w:ascii="Arial" w:hAnsi="Arial" w:cs="Arial"/>
                <w:b/>
                <w:i/>
                <w:lang w:val="es-ES_tradnl"/>
              </w:rPr>
              <w:t>Pisar la base por el borde de frente a segunda</w:t>
            </w:r>
            <w:r w:rsidRPr="00486084">
              <w:rPr>
                <w:rFonts w:ascii="Arial" w:hAnsi="Arial" w:cs="Arial"/>
                <w:lang w:val="es-ES_tradnl"/>
              </w:rPr>
              <w:t>.</w:t>
            </w:r>
          </w:p>
          <w:p w:rsidR="00F56695" w:rsidRPr="00486084" w:rsidRDefault="00F56695" w:rsidP="00CA182A">
            <w:pPr>
              <w:spacing w:after="0" w:line="240" w:lineRule="auto"/>
              <w:ind w:right="57"/>
              <w:jc w:val="both"/>
              <w:rPr>
                <w:rFonts w:ascii="Arial" w:hAnsi="Arial" w:cs="Arial"/>
                <w:lang w:val="es-ES_tradnl"/>
              </w:rPr>
            </w:pPr>
          </w:p>
        </w:tc>
        <w:tc>
          <w:tcPr>
            <w:tcW w:w="2162" w:type="dxa"/>
          </w:tcPr>
          <w:p w:rsidR="00F56695" w:rsidRPr="00486084" w:rsidRDefault="00650F43" w:rsidP="00650F43">
            <w:pPr>
              <w:spacing w:after="0" w:line="240" w:lineRule="auto"/>
              <w:ind w:left="57" w:right="57"/>
              <w:jc w:val="both"/>
              <w:rPr>
                <w:rFonts w:ascii="Arial" w:hAnsi="Arial" w:cs="Arial"/>
                <w:lang w:val="es-ES_tradnl"/>
              </w:rPr>
            </w:pPr>
            <w:r w:rsidRPr="00486084">
              <w:rPr>
                <w:rFonts w:ascii="Arial" w:hAnsi="Arial" w:cs="Arial"/>
                <w:lang w:val="es-ES_tradnl"/>
              </w:rPr>
              <w:t>IDEM al anterior.</w:t>
            </w:r>
          </w:p>
        </w:tc>
        <w:tc>
          <w:tcPr>
            <w:tcW w:w="2219" w:type="dxa"/>
            <w:vAlign w:val="center"/>
          </w:tcPr>
          <w:p w:rsidR="00F56695" w:rsidRPr="00486084" w:rsidRDefault="00F56695" w:rsidP="00650F43">
            <w:pPr>
              <w:spacing w:after="0" w:line="240" w:lineRule="auto"/>
              <w:ind w:left="57" w:right="57"/>
              <w:jc w:val="both"/>
              <w:rPr>
                <w:rFonts w:ascii="Arial" w:hAnsi="Arial" w:cs="Arial"/>
                <w:lang w:val="es-ES_tradnl"/>
              </w:rPr>
            </w:pPr>
            <w:r w:rsidRPr="00486084">
              <w:rPr>
                <w:rFonts w:ascii="Arial" w:hAnsi="Arial" w:cs="Arial"/>
                <w:lang w:val="es-ES_tradnl"/>
              </w:rPr>
              <w:t>Consolidación de lo aprendido</w:t>
            </w:r>
          </w:p>
        </w:tc>
      </w:tr>
      <w:tr w:rsidR="00150E09" w:rsidRPr="00486084" w:rsidTr="000062A6">
        <w:trPr>
          <w:trHeight w:val="1785"/>
        </w:trPr>
        <w:tc>
          <w:tcPr>
            <w:tcW w:w="1740" w:type="dxa"/>
            <w:vAlign w:val="center"/>
          </w:tcPr>
          <w:p w:rsidR="00150E09" w:rsidRPr="00CA182A" w:rsidRDefault="00150E09" w:rsidP="00F56695">
            <w:pPr>
              <w:spacing w:after="0" w:line="240" w:lineRule="auto"/>
              <w:ind w:left="57" w:right="57"/>
              <w:jc w:val="both"/>
              <w:rPr>
                <w:rFonts w:ascii="Arial" w:hAnsi="Arial" w:cs="Arial"/>
                <w:b/>
                <w:i/>
                <w:highlight w:val="yellow"/>
                <w:lang w:val="pt-BR"/>
              </w:rPr>
            </w:pPr>
            <w:r w:rsidRPr="00CA182A">
              <w:rPr>
                <w:rFonts w:ascii="Arial" w:hAnsi="Arial" w:cs="Arial"/>
                <w:b/>
                <w:i/>
                <w:lang w:val="es-ES_tradnl"/>
              </w:rPr>
              <w:t>Robo de base</w:t>
            </w:r>
          </w:p>
        </w:tc>
        <w:tc>
          <w:tcPr>
            <w:tcW w:w="3840" w:type="dxa"/>
          </w:tcPr>
          <w:p w:rsidR="00150E09" w:rsidRPr="00CA182A" w:rsidRDefault="00150E09" w:rsidP="00150E09">
            <w:pPr>
              <w:spacing w:after="0" w:line="240" w:lineRule="auto"/>
              <w:ind w:left="57" w:right="57"/>
              <w:jc w:val="both"/>
              <w:rPr>
                <w:rFonts w:ascii="Arial" w:hAnsi="Arial" w:cs="Arial"/>
                <w:lang w:val="es-ES_tradnl"/>
              </w:rPr>
            </w:pPr>
          </w:p>
        </w:tc>
        <w:tc>
          <w:tcPr>
            <w:tcW w:w="2162" w:type="dxa"/>
          </w:tcPr>
          <w:p w:rsidR="00150E09" w:rsidRPr="00CA182A" w:rsidRDefault="00150E09" w:rsidP="00150E09">
            <w:pPr>
              <w:spacing w:after="0" w:line="240" w:lineRule="auto"/>
              <w:ind w:left="57" w:right="57"/>
              <w:jc w:val="both"/>
              <w:rPr>
                <w:rFonts w:ascii="Arial" w:hAnsi="Arial" w:cs="Arial"/>
                <w:b/>
                <w:i/>
                <w:lang w:val="es-ES_tradnl"/>
              </w:rPr>
            </w:pPr>
            <w:proofErr w:type="gramStart"/>
            <w:r w:rsidRPr="00CA182A">
              <w:rPr>
                <w:rFonts w:ascii="Arial" w:hAnsi="Arial" w:cs="Arial"/>
                <w:b/>
                <w:i/>
                <w:lang w:val="es-ES_tradnl"/>
              </w:rPr>
              <w:t>técnica</w:t>
            </w:r>
            <w:proofErr w:type="gramEnd"/>
            <w:r w:rsidRPr="00CA182A">
              <w:rPr>
                <w:rFonts w:ascii="Arial" w:hAnsi="Arial" w:cs="Arial"/>
                <w:b/>
                <w:i/>
                <w:lang w:val="es-ES_tradnl"/>
              </w:rPr>
              <w:t xml:space="preserve"> de salida</w:t>
            </w:r>
            <w:r w:rsidRPr="00CA182A">
              <w:rPr>
                <w:rFonts w:ascii="Arial" w:hAnsi="Arial" w:cs="Arial"/>
                <w:lang w:val="es-ES_tradnl"/>
              </w:rPr>
              <w:t xml:space="preserve"> </w:t>
            </w:r>
            <w:r w:rsidRPr="00CA182A">
              <w:rPr>
                <w:rFonts w:ascii="Arial" w:hAnsi="Arial" w:cs="Arial"/>
                <w:b/>
                <w:i/>
                <w:lang w:val="es-ES_tradnl"/>
              </w:rPr>
              <w:t>con el cuerpo de frente a home</w:t>
            </w:r>
            <w:r w:rsidRPr="00CA182A">
              <w:rPr>
                <w:rFonts w:ascii="Arial" w:hAnsi="Arial" w:cs="Arial"/>
                <w:b/>
                <w:i/>
              </w:rPr>
              <w:t xml:space="preserve"> </w:t>
            </w:r>
            <w:r w:rsidRPr="00CA182A">
              <w:rPr>
                <w:rFonts w:ascii="Arial" w:hAnsi="Arial" w:cs="Arial"/>
                <w:b/>
                <w:i/>
                <w:lang w:val="es-ES_tradnl"/>
              </w:rPr>
              <w:t>con las caderas giradas con el tronco de frente a segunda.</w:t>
            </w:r>
          </w:p>
          <w:p w:rsidR="00150E09" w:rsidRPr="00CA182A" w:rsidRDefault="00150E09" w:rsidP="00150E09">
            <w:pPr>
              <w:spacing w:after="0" w:line="240" w:lineRule="auto"/>
              <w:ind w:left="57" w:right="57"/>
              <w:jc w:val="both"/>
              <w:rPr>
                <w:rFonts w:ascii="Arial" w:hAnsi="Arial" w:cs="Arial"/>
                <w:b/>
                <w:i/>
                <w:lang w:val="es-ES_tradnl"/>
              </w:rPr>
            </w:pPr>
            <w:r w:rsidRPr="00CA182A">
              <w:rPr>
                <w:rFonts w:ascii="Arial" w:hAnsi="Arial" w:cs="Arial"/>
                <w:b/>
                <w:i/>
                <w:lang w:val="es-ES_tradnl"/>
              </w:rPr>
              <w:t>Peso del cuerpo sobre el pie izquierdo en contacto con la almohadilla.</w:t>
            </w:r>
          </w:p>
          <w:p w:rsidR="00150E09" w:rsidRPr="00CA182A" w:rsidRDefault="00150E09" w:rsidP="00180C4C">
            <w:pPr>
              <w:numPr>
                <w:ilvl w:val="0"/>
                <w:numId w:val="7"/>
              </w:numPr>
              <w:spacing w:after="0" w:line="240" w:lineRule="auto"/>
              <w:ind w:left="57" w:right="57"/>
              <w:jc w:val="both"/>
              <w:rPr>
                <w:rFonts w:ascii="Arial" w:hAnsi="Arial" w:cs="Arial"/>
                <w:lang w:val="es-ES_tradnl"/>
              </w:rPr>
            </w:pPr>
            <w:r w:rsidRPr="00CA182A">
              <w:rPr>
                <w:rFonts w:ascii="Arial" w:hAnsi="Arial" w:cs="Arial"/>
                <w:lang w:val="es-ES_tradnl"/>
              </w:rPr>
              <w:t>Robos demorados.</w:t>
            </w:r>
          </w:p>
          <w:p w:rsidR="00150E09" w:rsidRPr="00CA182A" w:rsidRDefault="00150E09" w:rsidP="00180C4C">
            <w:pPr>
              <w:numPr>
                <w:ilvl w:val="0"/>
                <w:numId w:val="7"/>
              </w:numPr>
              <w:spacing w:after="0" w:line="240" w:lineRule="auto"/>
              <w:ind w:left="57" w:right="57"/>
              <w:jc w:val="both"/>
              <w:rPr>
                <w:rFonts w:ascii="Arial" w:hAnsi="Arial" w:cs="Arial"/>
                <w:lang w:val="es-ES_tradnl"/>
              </w:rPr>
            </w:pPr>
            <w:r w:rsidRPr="00CA182A">
              <w:rPr>
                <w:rFonts w:ascii="Arial" w:hAnsi="Arial" w:cs="Arial"/>
                <w:lang w:val="es-ES_tradnl"/>
              </w:rPr>
              <w:t>Doble robos.</w:t>
            </w:r>
          </w:p>
        </w:tc>
        <w:tc>
          <w:tcPr>
            <w:tcW w:w="2219" w:type="dxa"/>
            <w:vAlign w:val="center"/>
          </w:tcPr>
          <w:p w:rsidR="00150E09" w:rsidRPr="00CA182A" w:rsidRDefault="00150E09" w:rsidP="00150E09">
            <w:pPr>
              <w:spacing w:after="0" w:line="240" w:lineRule="auto"/>
              <w:ind w:right="57"/>
              <w:jc w:val="both"/>
              <w:rPr>
                <w:rFonts w:ascii="Arial" w:hAnsi="Arial" w:cs="Arial"/>
                <w:b/>
                <w:i/>
                <w:highlight w:val="yellow"/>
                <w:lang w:val="es-ES_tradnl"/>
              </w:rPr>
            </w:pPr>
            <w:r w:rsidRPr="00CA182A">
              <w:rPr>
                <w:rFonts w:ascii="Arial" w:hAnsi="Arial" w:cs="Arial"/>
                <w:b/>
                <w:i/>
                <w:lang w:val="es-ES_tradnl"/>
              </w:rPr>
              <w:t>Salir a robo y regresar para provocar tiros.</w:t>
            </w:r>
          </w:p>
        </w:tc>
      </w:tr>
      <w:tr w:rsidR="00F56695" w:rsidRPr="00486084" w:rsidTr="000062A6">
        <w:trPr>
          <w:trHeight w:val="1785"/>
        </w:trPr>
        <w:tc>
          <w:tcPr>
            <w:tcW w:w="1740" w:type="dxa"/>
            <w:vAlign w:val="center"/>
          </w:tcPr>
          <w:p w:rsidR="00F56695" w:rsidRPr="00CA182A" w:rsidRDefault="00F56695" w:rsidP="009E056F">
            <w:pPr>
              <w:spacing w:after="0" w:line="240" w:lineRule="auto"/>
              <w:ind w:left="57" w:right="57"/>
              <w:jc w:val="both"/>
              <w:rPr>
                <w:rFonts w:ascii="Arial" w:hAnsi="Arial" w:cs="Arial"/>
                <w:b/>
                <w:i/>
                <w:lang w:val="pt-BR"/>
              </w:rPr>
            </w:pPr>
            <w:r w:rsidRPr="00CA182A">
              <w:rPr>
                <w:rFonts w:ascii="Arial" w:hAnsi="Arial" w:cs="Arial"/>
                <w:b/>
                <w:i/>
                <w:lang w:val="es-ES_tradnl"/>
              </w:rPr>
              <w:t xml:space="preserve">Deslizamiento </w:t>
            </w:r>
          </w:p>
        </w:tc>
        <w:tc>
          <w:tcPr>
            <w:tcW w:w="3840" w:type="dxa"/>
          </w:tcPr>
          <w:p w:rsidR="009E056F" w:rsidRPr="00486084" w:rsidRDefault="00F56695" w:rsidP="009E056F">
            <w:pPr>
              <w:spacing w:after="0" w:line="240" w:lineRule="auto"/>
              <w:ind w:right="57"/>
              <w:jc w:val="both"/>
              <w:rPr>
                <w:rFonts w:ascii="Arial" w:hAnsi="Arial" w:cs="Arial"/>
                <w:lang w:val="es-ES_tradnl"/>
              </w:rPr>
            </w:pPr>
            <w:r w:rsidRPr="00486084">
              <w:rPr>
                <w:rFonts w:ascii="Arial" w:hAnsi="Arial" w:cs="Arial"/>
                <w:lang w:val="es-ES_tradnl"/>
              </w:rPr>
              <w:t>Deslizamiento en 4</w:t>
            </w:r>
            <w:r w:rsidR="009E056F" w:rsidRPr="00486084">
              <w:rPr>
                <w:rFonts w:ascii="Arial" w:hAnsi="Arial" w:cs="Arial"/>
                <w:lang w:val="es-ES_tradnl"/>
              </w:rPr>
              <w:t>.</w:t>
            </w:r>
          </w:p>
          <w:p w:rsidR="00F56695" w:rsidRPr="00486084" w:rsidRDefault="00F56695" w:rsidP="009E056F">
            <w:pPr>
              <w:spacing w:after="0" w:line="240" w:lineRule="auto"/>
              <w:ind w:right="57"/>
              <w:jc w:val="both"/>
              <w:rPr>
                <w:rFonts w:ascii="Arial" w:hAnsi="Arial" w:cs="Arial"/>
                <w:lang w:val="es-ES_tradnl"/>
              </w:rPr>
            </w:pPr>
            <w:r w:rsidRPr="00486084">
              <w:rPr>
                <w:rFonts w:ascii="Arial" w:hAnsi="Arial" w:cs="Arial"/>
                <w:lang w:val="es-ES_tradnl"/>
              </w:rPr>
              <w:t>Deslizamiento en abanico</w:t>
            </w:r>
            <w:r w:rsidR="009E056F" w:rsidRPr="00486084">
              <w:rPr>
                <w:rFonts w:ascii="Arial" w:hAnsi="Arial" w:cs="Arial"/>
                <w:lang w:val="es-ES_tradnl"/>
              </w:rPr>
              <w:t>.</w:t>
            </w:r>
          </w:p>
        </w:tc>
        <w:tc>
          <w:tcPr>
            <w:tcW w:w="2162" w:type="dxa"/>
          </w:tcPr>
          <w:p w:rsidR="009E056F" w:rsidRPr="00486084" w:rsidRDefault="009E056F" w:rsidP="009E056F">
            <w:pPr>
              <w:spacing w:after="0" w:line="240" w:lineRule="auto"/>
              <w:ind w:right="57"/>
              <w:jc w:val="both"/>
              <w:rPr>
                <w:rFonts w:ascii="Arial" w:hAnsi="Arial" w:cs="Arial"/>
                <w:lang w:val="es-ES_tradnl"/>
              </w:rPr>
            </w:pPr>
            <w:r w:rsidRPr="00486084">
              <w:rPr>
                <w:rFonts w:ascii="Arial" w:hAnsi="Arial" w:cs="Arial"/>
                <w:lang w:val="es-ES_tradnl"/>
              </w:rPr>
              <w:t>IDEM al anterior.</w:t>
            </w:r>
          </w:p>
          <w:p w:rsidR="00F56695" w:rsidRPr="00486084" w:rsidRDefault="00F56695" w:rsidP="00180C4C">
            <w:pPr>
              <w:numPr>
                <w:ilvl w:val="0"/>
                <w:numId w:val="8"/>
              </w:numPr>
              <w:spacing w:after="0" w:line="240" w:lineRule="auto"/>
              <w:ind w:left="57" w:right="57"/>
              <w:jc w:val="both"/>
              <w:rPr>
                <w:rFonts w:ascii="Arial" w:hAnsi="Arial" w:cs="Arial"/>
                <w:lang w:val="es-ES_tradnl"/>
              </w:rPr>
            </w:pPr>
            <w:r w:rsidRPr="00486084">
              <w:rPr>
                <w:rFonts w:ascii="Arial" w:hAnsi="Arial" w:cs="Arial"/>
                <w:lang w:val="es-ES_tradnl"/>
              </w:rPr>
              <w:t>Deslizamiento de manos</w:t>
            </w:r>
            <w:r w:rsidR="009E056F" w:rsidRPr="00486084">
              <w:rPr>
                <w:rFonts w:ascii="Arial" w:hAnsi="Arial" w:cs="Arial"/>
                <w:lang w:val="es-ES_tradnl"/>
              </w:rPr>
              <w:t>.</w:t>
            </w:r>
          </w:p>
          <w:p w:rsidR="009E056F" w:rsidRPr="00CA182A" w:rsidRDefault="009E056F" w:rsidP="00180C4C">
            <w:pPr>
              <w:numPr>
                <w:ilvl w:val="0"/>
                <w:numId w:val="8"/>
              </w:numPr>
              <w:spacing w:after="0" w:line="240" w:lineRule="auto"/>
              <w:ind w:left="57" w:right="57"/>
              <w:jc w:val="both"/>
              <w:rPr>
                <w:rFonts w:ascii="Arial" w:hAnsi="Arial" w:cs="Arial"/>
                <w:b/>
                <w:i/>
                <w:lang w:val="es-ES_tradnl"/>
              </w:rPr>
            </w:pPr>
            <w:r w:rsidRPr="00CA182A">
              <w:rPr>
                <w:rFonts w:ascii="Arial" w:hAnsi="Arial" w:cs="Arial"/>
                <w:b/>
                <w:i/>
                <w:lang w:val="es-ES_tradnl"/>
              </w:rPr>
              <w:t>Deslizamientos para romper doble play</w:t>
            </w:r>
          </w:p>
        </w:tc>
        <w:tc>
          <w:tcPr>
            <w:tcW w:w="2219" w:type="dxa"/>
            <w:vAlign w:val="center"/>
          </w:tcPr>
          <w:p w:rsidR="00F56695" w:rsidRPr="00486084" w:rsidRDefault="00F56695" w:rsidP="009E056F">
            <w:pPr>
              <w:spacing w:after="0" w:line="240" w:lineRule="auto"/>
              <w:ind w:right="57"/>
              <w:jc w:val="both"/>
              <w:rPr>
                <w:rFonts w:ascii="Arial" w:hAnsi="Arial" w:cs="Arial"/>
                <w:lang w:val="es-ES_tradnl"/>
              </w:rPr>
            </w:pPr>
            <w:r w:rsidRPr="00486084">
              <w:rPr>
                <w:rFonts w:ascii="Arial" w:hAnsi="Arial" w:cs="Arial"/>
                <w:lang w:val="es-ES_tradnl"/>
              </w:rPr>
              <w:t>Consolidación de lo aprendido, ampliación y aprendizajes de jugadas más complejas</w:t>
            </w:r>
            <w:r w:rsidR="009E056F" w:rsidRPr="00486084">
              <w:rPr>
                <w:rFonts w:ascii="Arial" w:hAnsi="Arial" w:cs="Arial"/>
                <w:lang w:val="es-ES_tradnl"/>
              </w:rPr>
              <w:t>.</w:t>
            </w:r>
          </w:p>
        </w:tc>
      </w:tr>
    </w:tbl>
    <w:p w:rsidR="00436134" w:rsidRPr="00DC7FF0" w:rsidRDefault="00436134" w:rsidP="00B8222D">
      <w:pPr>
        <w:spacing w:line="360" w:lineRule="auto"/>
        <w:ind w:left="-142" w:right="14"/>
        <w:jc w:val="both"/>
        <w:rPr>
          <w:rFonts w:ascii="Arial" w:hAnsi="Arial" w:cs="Arial"/>
          <w:b/>
          <w:bCs/>
          <w:i/>
          <w:iCs/>
          <w:lang w:val="es-ES_tradnl"/>
        </w:rPr>
      </w:pPr>
    </w:p>
    <w:p w:rsidR="00EB744E" w:rsidRPr="00CA182A" w:rsidRDefault="00774D76" w:rsidP="00455BBF">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Las acciones de grupos en el área representan las acciones o ejecuciones interrelacionadas con la presencia de 2 a 6 jugadores, constituyen acciones estructuradas mediante combinaciones, frente o no a jugadores adversarios, donde se manifiesta</w:t>
      </w:r>
      <w:r w:rsidR="0055798F" w:rsidRPr="00CA182A">
        <w:rPr>
          <w:rFonts w:ascii="Arial" w:hAnsi="Arial" w:cs="Arial"/>
          <w:i/>
          <w:sz w:val="24"/>
          <w:szCs w:val="24"/>
          <w:lang w:val="es-ES_tradnl"/>
        </w:rPr>
        <w:t xml:space="preserve">n acciones de cooperación para </w:t>
      </w:r>
      <w:r w:rsidRPr="00CA182A">
        <w:rPr>
          <w:rFonts w:ascii="Arial" w:hAnsi="Arial" w:cs="Arial"/>
          <w:i/>
          <w:sz w:val="24"/>
          <w:szCs w:val="24"/>
          <w:lang w:val="es-ES_tradnl"/>
        </w:rPr>
        <w:t>dar respuestas a los propósitos técnico-tácticos del equipo</w:t>
      </w:r>
      <w:r w:rsidR="00EB744E" w:rsidRPr="00CA182A">
        <w:rPr>
          <w:rFonts w:ascii="Arial" w:hAnsi="Arial" w:cs="Arial"/>
          <w:i/>
          <w:sz w:val="24"/>
          <w:szCs w:val="24"/>
          <w:lang w:val="es-ES_tradnl"/>
        </w:rPr>
        <w:t xml:space="preserve">; de igual manera, la </w:t>
      </w:r>
      <w:r w:rsidRPr="00CA182A">
        <w:rPr>
          <w:rFonts w:ascii="Arial" w:hAnsi="Arial" w:cs="Arial"/>
          <w:i/>
          <w:sz w:val="24"/>
          <w:szCs w:val="24"/>
          <w:lang w:val="es-ES_tradnl"/>
        </w:rPr>
        <w:t xml:space="preserve"> inter- áreas </w:t>
      </w:r>
      <w:r w:rsidR="0055798F" w:rsidRPr="00CA182A">
        <w:rPr>
          <w:rFonts w:ascii="Arial" w:hAnsi="Arial" w:cs="Arial"/>
          <w:i/>
          <w:sz w:val="24"/>
          <w:szCs w:val="24"/>
          <w:lang w:val="es-ES_tradnl"/>
        </w:rPr>
        <w:t>s</w:t>
      </w:r>
      <w:r w:rsidR="00EB744E" w:rsidRPr="00CA182A">
        <w:rPr>
          <w:rFonts w:ascii="Arial" w:hAnsi="Arial" w:cs="Arial"/>
          <w:i/>
          <w:sz w:val="24"/>
          <w:szCs w:val="24"/>
          <w:lang w:val="es-ES_tradnl"/>
        </w:rPr>
        <w:t>on  combinaciones de ejercicios, donde intervienen  jugadores de diferentes áreas</w:t>
      </w:r>
      <w:r w:rsidR="0055798F" w:rsidRPr="00CA182A">
        <w:rPr>
          <w:rFonts w:ascii="Arial" w:hAnsi="Arial" w:cs="Arial"/>
          <w:i/>
          <w:sz w:val="24"/>
          <w:szCs w:val="24"/>
          <w:lang w:val="es-ES_tradnl"/>
        </w:rPr>
        <w:t>, en las cuales los jugadores</w:t>
      </w:r>
      <w:r w:rsidR="00EB744E" w:rsidRPr="00CA182A">
        <w:rPr>
          <w:rFonts w:ascii="Arial" w:hAnsi="Arial" w:cs="Arial"/>
          <w:i/>
          <w:sz w:val="24"/>
          <w:szCs w:val="24"/>
          <w:lang w:val="es-ES_tradnl"/>
        </w:rPr>
        <w:t xml:space="preserve"> deben  realizar acciones de continua cooperación y  sincronía de  pensamiento  para impedir avances de  corredores,  evitar anotaciones y otras situaciones que se puedan presentar. </w:t>
      </w:r>
    </w:p>
    <w:p w:rsidR="00F67140" w:rsidRPr="00CA182A" w:rsidRDefault="00EB744E" w:rsidP="00455BBF">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Este tipo de acciones tiene su preponderancia en la enseñanza de los elementos técnicos- tácticos en el Softbol</w:t>
      </w:r>
      <w:r w:rsidR="0055798F" w:rsidRPr="00CA182A">
        <w:rPr>
          <w:rFonts w:ascii="Arial" w:hAnsi="Arial" w:cs="Arial"/>
          <w:i/>
          <w:sz w:val="24"/>
          <w:szCs w:val="24"/>
          <w:lang w:val="es-ES_tradnl"/>
        </w:rPr>
        <w:t>,</w:t>
      </w:r>
      <w:r w:rsidRPr="00CA182A">
        <w:rPr>
          <w:rFonts w:ascii="Arial" w:hAnsi="Arial" w:cs="Arial"/>
          <w:i/>
          <w:sz w:val="24"/>
          <w:szCs w:val="24"/>
          <w:lang w:val="es-ES_tradnl"/>
        </w:rPr>
        <w:t xml:space="preserve"> por tales razones se fundamenta su utilización desde las categorías </w:t>
      </w:r>
      <w:r w:rsidRPr="00CA182A">
        <w:rPr>
          <w:rFonts w:ascii="Arial" w:hAnsi="Arial" w:cs="Arial"/>
          <w:i/>
          <w:sz w:val="24"/>
          <w:szCs w:val="24"/>
          <w:lang w:val="es-ES_tradnl"/>
        </w:rPr>
        <w:lastRenderedPageBreak/>
        <w:t xml:space="preserve">sub 13, las cuales </w:t>
      </w:r>
      <w:r w:rsidR="0055798F" w:rsidRPr="00CA182A">
        <w:rPr>
          <w:rFonts w:ascii="Arial" w:hAnsi="Arial" w:cs="Arial"/>
          <w:i/>
          <w:sz w:val="24"/>
          <w:szCs w:val="24"/>
          <w:lang w:val="es-ES_tradnl"/>
        </w:rPr>
        <w:t>irán</w:t>
      </w:r>
      <w:r w:rsidRPr="00CA182A">
        <w:rPr>
          <w:rFonts w:ascii="Arial" w:hAnsi="Arial" w:cs="Arial"/>
          <w:i/>
          <w:sz w:val="24"/>
          <w:szCs w:val="24"/>
          <w:lang w:val="es-ES_tradnl"/>
        </w:rPr>
        <w:t xml:space="preserve"> ganado mayor protagonismo en los entrenamientos en volúmenes e intensidades (complejidad de la acción ante situaciones de juego) según el atleta valla avanzando en las diferentes categorías. Por otra parte, las acciones de equipo, los juegos y las competencias toman mayor significado en los planteamientos tácticos como objetivo rector, este tipo de preparación se </w:t>
      </w:r>
      <w:r w:rsidR="0055798F" w:rsidRPr="00CA182A">
        <w:rPr>
          <w:rFonts w:ascii="Arial" w:hAnsi="Arial" w:cs="Arial"/>
          <w:i/>
          <w:sz w:val="24"/>
          <w:szCs w:val="24"/>
          <w:lang w:val="es-ES_tradnl"/>
        </w:rPr>
        <w:t>prioriza</w:t>
      </w:r>
      <w:r w:rsidRPr="00CA182A">
        <w:rPr>
          <w:rFonts w:ascii="Arial" w:hAnsi="Arial" w:cs="Arial"/>
          <w:i/>
          <w:sz w:val="24"/>
          <w:szCs w:val="24"/>
          <w:lang w:val="es-ES_tradnl"/>
        </w:rPr>
        <w:t xml:space="preserve"> en etapas competitivas o de realización de cargas y pueden ser utilizados en todas las categorías, su nivel de utilización y complejidad depende del dominio de las acciones antes mencionadas</w:t>
      </w:r>
      <w:r w:rsidR="0055798F" w:rsidRPr="00CA182A">
        <w:rPr>
          <w:rFonts w:ascii="Arial" w:hAnsi="Arial" w:cs="Arial"/>
          <w:i/>
          <w:sz w:val="24"/>
          <w:szCs w:val="24"/>
          <w:lang w:val="es-ES_tradnl"/>
        </w:rPr>
        <w:t>.</w:t>
      </w:r>
    </w:p>
    <w:p w:rsidR="00F67140" w:rsidRPr="00CA182A" w:rsidRDefault="00F67140" w:rsidP="00455BBF">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 w:eastAsia="es-ES" w:bidi="ar-SA"/>
        </w:rPr>
        <w:t xml:space="preserve">Como aspectos psicopedagógicos que sirven de base y fundamento al proceso se destacan las fases, la estructura y las condiciones de ejecución de la acción táctica para el aprendizaje. Las fases son las clásicas de Mahlo, ampliamente divulgadas en la literatura especializada: </w:t>
      </w:r>
      <w:r w:rsidRPr="00CA182A">
        <w:rPr>
          <w:rFonts w:ascii="Arial" w:hAnsi="Arial" w:cs="Arial"/>
          <w:b/>
          <w:i/>
          <w:sz w:val="24"/>
          <w:szCs w:val="24"/>
          <w:lang w:val="es-ES" w:eastAsia="es-ES" w:bidi="ar-SA"/>
        </w:rPr>
        <w:t>percepción y análisis de la situación, solución mental y solución motriz</w:t>
      </w:r>
      <w:r w:rsidRPr="00CA182A">
        <w:rPr>
          <w:rFonts w:ascii="Arial" w:hAnsi="Arial" w:cs="Arial"/>
          <w:i/>
          <w:sz w:val="24"/>
          <w:szCs w:val="24"/>
          <w:lang w:val="es-ES" w:eastAsia="es-ES" w:bidi="ar-SA"/>
        </w:rPr>
        <w:t xml:space="preserve">. Por su parte, la estructura de la acción táctica consta de tres momentos: </w:t>
      </w:r>
      <w:r w:rsidRPr="00CA182A">
        <w:rPr>
          <w:rFonts w:ascii="Arial" w:hAnsi="Arial" w:cs="Arial"/>
          <w:b/>
          <w:i/>
          <w:sz w:val="24"/>
          <w:szCs w:val="24"/>
          <w:lang w:val="es-ES" w:eastAsia="es-ES" w:bidi="ar-SA"/>
        </w:rPr>
        <w:t>preparación de la acción, ejecución de la acción y continuación de la acción</w:t>
      </w:r>
      <w:r w:rsidRPr="00CA182A">
        <w:rPr>
          <w:rFonts w:ascii="Arial" w:hAnsi="Arial" w:cs="Arial"/>
          <w:i/>
          <w:sz w:val="24"/>
          <w:szCs w:val="24"/>
          <w:lang w:val="es-ES" w:eastAsia="es-ES" w:bidi="ar-SA"/>
        </w:rPr>
        <w:t xml:space="preserve"> (Morales, 2001). Estos momentos surgen a partir de la necesidad de no solo dedicar fuerzas a la enseñanza-aprendizaje de las acciones, sino también a la creación de condiciones para ejecutarlas y para contra responder en caso de no resultar efectivas. La práctica demuestra que una de las causas principales de la baja efectividad de las acciones tácticas radica en la pobre habilidad del atleta para crear condiciones para su ejecución.</w:t>
      </w:r>
    </w:p>
    <w:p w:rsidR="00F67140" w:rsidRPr="00CA182A" w:rsidRDefault="00F67140" w:rsidP="00455BBF">
      <w:pPr>
        <w:spacing w:line="360" w:lineRule="auto"/>
        <w:ind w:left="-142" w:right="14"/>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En cuanto a las condiciones de ejecución de las acciones técnicas- tácticas para su aprendizaje es válido plantear que en este (el aprendizaje) debe ir de lo simple a lo complejo, del lugar al movimiento, del acercamiento al alejamiento, de la realización del movimiento lento al moderado al rápido, de la iniciativa a sin ella, de la realización individual a con compañeros y con adversarios, y de la ejecución con ayuda a la sin ayuda. Todas estas condiciones funcionan en dependencia de la función que cumpla el atleta en el juego y la posición que juegue. </w:t>
      </w:r>
    </w:p>
    <w:p w:rsidR="00B6307B" w:rsidRPr="00CA182A" w:rsidRDefault="00B6307B" w:rsidP="00B6307B">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 xml:space="preserve">Las principales recomendaciones que se ofrecen a los entrenadores es que deben variar las formas de organización según las acciones que se vayan a realizar, sea individual o en grupos. Todas las formas tienen importancia en el desarrollo de las tareas de la preparación técnico táctica, pero el trabajo grupal a los efectos de la concepción de la metodología </w:t>
      </w:r>
      <w:r w:rsidRPr="00CA182A">
        <w:rPr>
          <w:rFonts w:ascii="Arial" w:hAnsi="Arial" w:cs="Arial"/>
          <w:i/>
          <w:sz w:val="24"/>
          <w:szCs w:val="24"/>
          <w:lang w:val="es-ES_tradnl"/>
        </w:rPr>
        <w:lastRenderedPageBreak/>
        <w:t>cobra la mayor relevancia por sus altos valores instructivos y educativos. Para tal caso son más recomendables las siguientes formas organizativas:</w:t>
      </w:r>
    </w:p>
    <w:p w:rsidR="00B6307B" w:rsidRPr="00CA182A" w:rsidRDefault="00B6307B" w:rsidP="00B6307B">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w:t>
      </w:r>
      <w:r w:rsidRPr="00CA182A">
        <w:rPr>
          <w:rFonts w:ascii="Arial" w:hAnsi="Arial" w:cs="Arial"/>
          <w:i/>
          <w:sz w:val="24"/>
          <w:szCs w:val="24"/>
          <w:lang w:val="es-ES_tradnl"/>
        </w:rPr>
        <w:tab/>
        <w:t>Trabajo individual en parejas, tríos, cuartetos, quintetos y sextetos.</w:t>
      </w:r>
    </w:p>
    <w:p w:rsidR="00B6307B" w:rsidRPr="00CA182A" w:rsidRDefault="00B6307B" w:rsidP="00B6307B">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w:t>
      </w:r>
      <w:r w:rsidRPr="00CA182A">
        <w:rPr>
          <w:rFonts w:ascii="Arial" w:hAnsi="Arial" w:cs="Arial"/>
          <w:i/>
          <w:sz w:val="24"/>
          <w:szCs w:val="24"/>
          <w:lang w:val="es-ES_tradnl"/>
        </w:rPr>
        <w:tab/>
        <w:t>Estaciones: realización simultanea y alterna de diferentes actividades.</w:t>
      </w:r>
    </w:p>
    <w:p w:rsidR="00B6307B" w:rsidRPr="00CA182A" w:rsidRDefault="00B6307B" w:rsidP="00B6307B">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w:t>
      </w:r>
      <w:r w:rsidRPr="00CA182A">
        <w:rPr>
          <w:rFonts w:ascii="Arial" w:hAnsi="Arial" w:cs="Arial"/>
          <w:i/>
          <w:sz w:val="24"/>
          <w:szCs w:val="24"/>
          <w:lang w:val="es-ES_tradnl"/>
        </w:rPr>
        <w:tab/>
        <w:t>Circuitos: Posibilidad de asimilar los conocimientos de modo independiente, para  perfeccionando hábitos y habilidades determinadas.</w:t>
      </w:r>
    </w:p>
    <w:p w:rsidR="00B6307B" w:rsidRPr="00CA182A" w:rsidRDefault="00B6307B" w:rsidP="00B6307B">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w:t>
      </w:r>
      <w:r w:rsidRPr="00CA182A">
        <w:rPr>
          <w:rFonts w:ascii="Arial" w:hAnsi="Arial" w:cs="Arial"/>
          <w:i/>
          <w:sz w:val="24"/>
          <w:szCs w:val="24"/>
          <w:lang w:val="es-ES_tradnl"/>
        </w:rPr>
        <w:tab/>
        <w:t>Equipos.</w:t>
      </w:r>
    </w:p>
    <w:p w:rsidR="00F67140" w:rsidRPr="00CA182A" w:rsidRDefault="0055798F" w:rsidP="00455BBF">
      <w:pPr>
        <w:spacing w:line="360" w:lineRule="auto"/>
        <w:ind w:left="-142" w:right="14"/>
        <w:jc w:val="both"/>
        <w:rPr>
          <w:rFonts w:ascii="Arial" w:hAnsi="Arial" w:cs="Arial"/>
          <w:i/>
          <w:sz w:val="24"/>
          <w:szCs w:val="24"/>
          <w:lang w:val="es-ES_tradnl"/>
        </w:rPr>
      </w:pPr>
      <w:r w:rsidRPr="00CA182A">
        <w:rPr>
          <w:rFonts w:ascii="Arial" w:hAnsi="Arial" w:cs="Arial"/>
          <w:i/>
          <w:sz w:val="24"/>
          <w:szCs w:val="24"/>
          <w:lang w:val="es-ES_tradnl"/>
        </w:rPr>
        <w:t xml:space="preserve">A continuación ofreceremos las acciones de grupo en el área e inter áreas </w:t>
      </w:r>
      <w:r w:rsidR="00F67140" w:rsidRPr="00CA182A">
        <w:rPr>
          <w:rFonts w:ascii="Arial" w:hAnsi="Arial" w:cs="Arial"/>
          <w:i/>
          <w:sz w:val="24"/>
          <w:szCs w:val="24"/>
          <w:lang w:val="es-ES_tradnl"/>
        </w:rPr>
        <w:t xml:space="preserve">y de equipo </w:t>
      </w:r>
      <w:r w:rsidRPr="00CA182A">
        <w:rPr>
          <w:rFonts w:ascii="Arial" w:hAnsi="Arial" w:cs="Arial"/>
          <w:i/>
          <w:sz w:val="24"/>
          <w:szCs w:val="24"/>
          <w:lang w:val="es-ES_tradnl"/>
        </w:rPr>
        <w:t>que con mayor frecuencia se dan en el juego, las cuales deben se trabajadas en todos los niveles, la diferencia fundamental de su utilización para las diferentes categorías estará en la aplicación de los métodos variables, los cuales serán más complejos según el nivel de desarrollo y maestría deportiva de los atletas y del equipo.</w:t>
      </w:r>
      <w:r w:rsidR="00EB744E" w:rsidRPr="00CA182A">
        <w:rPr>
          <w:rFonts w:ascii="Arial" w:hAnsi="Arial" w:cs="Arial"/>
          <w:i/>
          <w:sz w:val="24"/>
          <w:szCs w:val="24"/>
          <w:lang w:val="es-ES_tradnl"/>
        </w:rPr>
        <w:t xml:space="preserve"> </w:t>
      </w:r>
    </w:p>
    <w:p w:rsidR="00F67140" w:rsidRPr="00CA182A" w:rsidRDefault="00C2042B" w:rsidP="00455BBF">
      <w:pPr>
        <w:spacing w:line="360" w:lineRule="auto"/>
        <w:ind w:left="-142" w:right="14"/>
        <w:jc w:val="both"/>
        <w:rPr>
          <w:rFonts w:ascii="Arial" w:hAnsi="Arial" w:cs="Arial"/>
          <w:i/>
          <w:sz w:val="24"/>
          <w:szCs w:val="24"/>
          <w:lang w:val="es-ES_tradnl"/>
        </w:rPr>
      </w:pPr>
      <w:r w:rsidRPr="00CA182A">
        <w:rPr>
          <w:rFonts w:ascii="Arial" w:hAnsi="Arial" w:cs="Arial"/>
          <w:b/>
          <w:i/>
          <w:sz w:val="24"/>
          <w:szCs w:val="24"/>
          <w:u w:val="single"/>
          <w:lang w:val="es-ES" w:eastAsia="es-ES" w:bidi="ar-SA"/>
        </w:rPr>
        <w:t>Acción de grupo en el área 1</w:t>
      </w:r>
      <w:r w:rsidR="001D65F1" w:rsidRPr="00CA182A">
        <w:rPr>
          <w:rFonts w:ascii="Arial" w:hAnsi="Arial" w:cs="Arial"/>
          <w:b/>
          <w:i/>
          <w:sz w:val="24"/>
          <w:szCs w:val="24"/>
          <w:u w:val="single"/>
          <w:lang w:val="es-ES" w:eastAsia="es-ES" w:bidi="ar-SA"/>
        </w:rPr>
        <w:t xml:space="preserve"> (</w:t>
      </w:r>
      <w:r w:rsidRPr="00CA182A">
        <w:rPr>
          <w:rFonts w:ascii="Arial" w:hAnsi="Arial" w:cs="Arial"/>
          <w:b/>
          <w:i/>
          <w:sz w:val="24"/>
          <w:szCs w:val="24"/>
          <w:u w:val="single"/>
          <w:lang w:val="es-ES" w:eastAsia="es-ES" w:bidi="ar-SA"/>
        </w:rPr>
        <w:t>LANZADOR RECEPTOR</w:t>
      </w:r>
      <w:r w:rsidR="001D65F1" w:rsidRPr="00CA182A">
        <w:rPr>
          <w:rFonts w:ascii="Arial" w:hAnsi="Arial" w:cs="Arial"/>
          <w:b/>
          <w:i/>
          <w:sz w:val="24"/>
          <w:szCs w:val="24"/>
          <w:u w:val="single"/>
          <w:lang w:val="es-ES" w:eastAsia="es-ES" w:bidi="ar-SA"/>
        </w:rPr>
        <w:t>).</w:t>
      </w:r>
      <w:r w:rsidR="001D65F1" w:rsidRPr="00CA182A">
        <w:rPr>
          <w:rFonts w:ascii="Arial" w:hAnsi="Arial" w:cs="Arial"/>
          <w:b/>
          <w:i/>
          <w:sz w:val="24"/>
          <w:szCs w:val="24"/>
          <w:lang w:val="es-ES" w:eastAsia="es-ES" w:bidi="ar-SA"/>
        </w:rPr>
        <w:t xml:space="preserve"> (Sin o con contrarios).</w:t>
      </w:r>
    </w:p>
    <w:p w:rsidR="00486084" w:rsidRPr="00CA182A" w:rsidRDefault="00486084" w:rsidP="00455BBF">
      <w:pPr>
        <w:spacing w:line="360" w:lineRule="auto"/>
        <w:ind w:left="-142" w:right="14"/>
        <w:jc w:val="both"/>
        <w:rPr>
          <w:rFonts w:ascii="Arial" w:hAnsi="Arial" w:cs="Arial"/>
          <w:i/>
          <w:sz w:val="24"/>
          <w:szCs w:val="24"/>
          <w:lang w:val="es-ES_tradnl"/>
        </w:rPr>
      </w:pPr>
      <w:r w:rsidRPr="00CA182A">
        <w:rPr>
          <w:rFonts w:ascii="Arial" w:hAnsi="Arial" w:cs="Arial"/>
          <w:b/>
          <w:i/>
          <w:sz w:val="24"/>
          <w:szCs w:val="24"/>
          <w:lang w:val="es-ES" w:eastAsia="es-ES" w:bidi="ar-SA"/>
        </w:rPr>
        <w:t>Interrelación entre dos jugadores.</w:t>
      </w:r>
      <w:r w:rsidR="00C2042B" w:rsidRPr="00CA182A">
        <w:rPr>
          <w:rFonts w:ascii="Arial" w:hAnsi="Arial" w:cs="Arial"/>
          <w:b/>
          <w:i/>
          <w:sz w:val="24"/>
          <w:szCs w:val="24"/>
          <w:lang w:val="es-ES" w:eastAsia="es-ES" w:bidi="ar-SA"/>
        </w:rPr>
        <w:tab/>
      </w:r>
    </w:p>
    <w:p w:rsidR="00486084" w:rsidRPr="00CA182A" w:rsidRDefault="00C2042B" w:rsidP="00180C4C">
      <w:pPr>
        <w:numPr>
          <w:ilvl w:val="0"/>
          <w:numId w:val="31"/>
        </w:numPr>
        <w:tabs>
          <w:tab w:val="left" w:pos="360"/>
          <w:tab w:val="left" w:pos="5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Trabajar</w:t>
      </w:r>
      <w:r w:rsidR="00486084" w:rsidRPr="00CA182A">
        <w:rPr>
          <w:rFonts w:ascii="Arial" w:hAnsi="Arial" w:cs="Arial"/>
          <w:i/>
          <w:sz w:val="24"/>
          <w:szCs w:val="24"/>
          <w:lang w:val="es-ES" w:eastAsia="es-ES" w:bidi="ar-SA"/>
        </w:rPr>
        <w:t xml:space="preserve"> conjunto lanzador - receptor en el bull pen.</w:t>
      </w:r>
    </w:p>
    <w:p w:rsidR="00486084" w:rsidRPr="00CA182A" w:rsidRDefault="00C2042B" w:rsidP="00180C4C">
      <w:pPr>
        <w:numPr>
          <w:ilvl w:val="0"/>
          <w:numId w:val="31"/>
        </w:numPr>
        <w:tabs>
          <w:tab w:val="left" w:pos="360"/>
          <w:tab w:val="left" w:pos="5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rolling y tiro a home.</w:t>
      </w:r>
    </w:p>
    <w:p w:rsidR="00486084" w:rsidRPr="00CA182A" w:rsidRDefault="00C2042B" w:rsidP="00180C4C">
      <w:pPr>
        <w:numPr>
          <w:ilvl w:val="0"/>
          <w:numId w:val="31"/>
        </w:numPr>
        <w:tabs>
          <w:tab w:val="left" w:pos="360"/>
          <w:tab w:val="left" w:pos="5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toques y tiro a home.</w:t>
      </w:r>
    </w:p>
    <w:p w:rsidR="00486084" w:rsidRPr="00CA182A" w:rsidRDefault="00C2042B" w:rsidP="00180C4C">
      <w:pPr>
        <w:numPr>
          <w:ilvl w:val="0"/>
          <w:numId w:val="31"/>
        </w:numPr>
        <w:tabs>
          <w:tab w:val="left" w:pos="360"/>
          <w:tab w:val="left" w:pos="5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C</w:t>
      </w:r>
      <w:r w:rsidR="00486084" w:rsidRPr="00CA182A">
        <w:rPr>
          <w:rFonts w:ascii="Arial" w:hAnsi="Arial" w:cs="Arial"/>
          <w:i/>
          <w:sz w:val="24"/>
          <w:szCs w:val="24"/>
          <w:lang w:val="es-ES" w:eastAsia="es-ES" w:bidi="ar-SA"/>
        </w:rPr>
        <w:t>ubrir home.</w:t>
      </w:r>
    </w:p>
    <w:p w:rsidR="00486084" w:rsidRPr="00CA182A" w:rsidRDefault="00C2042B" w:rsidP="00180C4C">
      <w:pPr>
        <w:numPr>
          <w:ilvl w:val="0"/>
          <w:numId w:val="31"/>
        </w:numPr>
        <w:tabs>
          <w:tab w:val="left" w:pos="360"/>
          <w:tab w:val="left" w:pos="5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La </w:t>
      </w:r>
      <w:r w:rsidR="00486084" w:rsidRPr="00CA182A">
        <w:rPr>
          <w:rFonts w:ascii="Arial" w:hAnsi="Arial" w:cs="Arial"/>
          <w:i/>
          <w:sz w:val="24"/>
          <w:szCs w:val="24"/>
          <w:lang w:val="es-ES" w:eastAsia="es-ES" w:bidi="ar-SA"/>
        </w:rPr>
        <w:t>Bola franca.</w:t>
      </w:r>
    </w:p>
    <w:p w:rsidR="00486084" w:rsidRPr="00CA182A" w:rsidRDefault="00486084" w:rsidP="00455BBF">
      <w:pPr>
        <w:tabs>
          <w:tab w:val="left" w:pos="3969"/>
        </w:tabs>
        <w:spacing w:after="120" w:line="360" w:lineRule="auto"/>
        <w:jc w:val="both"/>
        <w:rPr>
          <w:rFonts w:ascii="Arial" w:hAnsi="Arial" w:cs="Arial"/>
          <w:i/>
          <w:color w:val="000000"/>
          <w:sz w:val="24"/>
          <w:szCs w:val="24"/>
          <w:lang w:val="es-ES" w:eastAsia="es-ES" w:bidi="ar-SA"/>
        </w:rPr>
      </w:pPr>
      <w:r w:rsidRPr="00CA182A">
        <w:rPr>
          <w:rFonts w:ascii="Arial" w:hAnsi="Arial" w:cs="Arial"/>
          <w:i/>
          <w:sz w:val="24"/>
          <w:szCs w:val="24"/>
          <w:lang w:val="es-ES" w:eastAsia="es-ES" w:bidi="ar-SA"/>
        </w:rPr>
        <w:t xml:space="preserve">  </w:t>
      </w:r>
    </w:p>
    <w:p w:rsidR="00C2042B" w:rsidRPr="00CA182A" w:rsidRDefault="00C2042B" w:rsidP="00455BBF">
      <w:pPr>
        <w:tabs>
          <w:tab w:val="left" w:pos="5100"/>
        </w:tabs>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u w:val="single"/>
          <w:lang w:val="es-ES" w:eastAsia="es-ES" w:bidi="ar-SA"/>
        </w:rPr>
        <w:t>Acción de grupo en el área 2 (JUGADORES DE CUADRO).</w:t>
      </w:r>
      <w:r w:rsidRPr="00CA182A">
        <w:rPr>
          <w:rFonts w:ascii="Arial" w:hAnsi="Arial" w:cs="Arial"/>
          <w:b/>
          <w:i/>
          <w:sz w:val="24"/>
          <w:szCs w:val="24"/>
          <w:lang w:val="es-ES" w:eastAsia="es-ES" w:bidi="ar-SA"/>
        </w:rPr>
        <w:t xml:space="preserve"> (Sin o con contrarios).</w:t>
      </w:r>
    </w:p>
    <w:p w:rsidR="00C2042B" w:rsidRPr="00CA182A" w:rsidRDefault="00C2042B" w:rsidP="00455BBF">
      <w:pPr>
        <w:spacing w:after="0" w:line="360" w:lineRule="auto"/>
        <w:ind w:left="480" w:right="123" w:hanging="240"/>
        <w:jc w:val="both"/>
        <w:rPr>
          <w:rFonts w:ascii="Arial" w:hAnsi="Arial" w:cs="Arial"/>
          <w:b/>
          <w:i/>
          <w:sz w:val="24"/>
          <w:szCs w:val="24"/>
          <w:lang w:val="es-ES" w:eastAsia="es-ES" w:bidi="ar-SA"/>
        </w:rPr>
      </w:pPr>
    </w:p>
    <w:p w:rsidR="00486084" w:rsidRPr="00CA182A" w:rsidRDefault="00486084" w:rsidP="00455BBF">
      <w:pPr>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dos jugadores.</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rolling de frente y hacia diferentes direcciones con tiro  a primera base</w:t>
      </w:r>
      <w:r w:rsidRPr="00CA182A">
        <w:rPr>
          <w:rFonts w:ascii="Arial" w:hAnsi="Arial" w:cs="Arial"/>
          <w:i/>
          <w:sz w:val="24"/>
          <w:szCs w:val="24"/>
          <w:lang w:val="es-ES" w:eastAsia="es-ES" w:bidi="ar-SA"/>
        </w:rPr>
        <w:t>.</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rolling entre tercera y el torpedero con tiro  a primera base</w:t>
      </w:r>
      <w:r w:rsidRPr="00CA182A">
        <w:rPr>
          <w:rFonts w:ascii="Arial" w:hAnsi="Arial" w:cs="Arial"/>
          <w:i/>
          <w:sz w:val="24"/>
          <w:szCs w:val="24"/>
          <w:lang w:val="es-ES" w:eastAsia="es-ES" w:bidi="ar-SA"/>
        </w:rPr>
        <w:t>.</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 de rolling entre el torpedero y</w:t>
      </w:r>
      <w:r w:rsidR="00486084" w:rsidRPr="00CA182A">
        <w:rPr>
          <w:rFonts w:ascii="Arial" w:hAnsi="Arial" w:cs="Arial"/>
          <w:i/>
          <w:sz w:val="24"/>
          <w:szCs w:val="24"/>
          <w:lang w:val="es-ES" w:eastAsia="es-ES" w:bidi="ar-SA"/>
        </w:rPr>
        <w:t xml:space="preserve"> </w:t>
      </w:r>
      <w:r w:rsidRPr="00CA182A">
        <w:rPr>
          <w:rFonts w:ascii="Arial" w:hAnsi="Arial" w:cs="Arial"/>
          <w:i/>
          <w:sz w:val="24"/>
          <w:szCs w:val="24"/>
          <w:lang w:val="es-ES" w:eastAsia="es-ES" w:bidi="ar-SA"/>
        </w:rPr>
        <w:t>la</w:t>
      </w:r>
      <w:r w:rsidR="00486084" w:rsidRPr="00CA182A">
        <w:rPr>
          <w:rFonts w:ascii="Arial" w:hAnsi="Arial" w:cs="Arial"/>
          <w:i/>
          <w:sz w:val="24"/>
          <w:szCs w:val="24"/>
          <w:lang w:val="es-ES" w:eastAsia="es-ES" w:bidi="ar-SA"/>
        </w:rPr>
        <w:t xml:space="preserve"> segunda base con tiro a primera base</w:t>
      </w:r>
      <w:r w:rsidRPr="00CA182A">
        <w:rPr>
          <w:rFonts w:ascii="Arial" w:hAnsi="Arial" w:cs="Arial"/>
          <w:i/>
          <w:sz w:val="24"/>
          <w:szCs w:val="24"/>
          <w:lang w:val="es-ES" w:eastAsia="es-ES" w:bidi="ar-SA"/>
        </w:rPr>
        <w:t>.</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Fildear</w:t>
      </w:r>
      <w:r w:rsidR="00486084" w:rsidRPr="00CA182A">
        <w:rPr>
          <w:rFonts w:ascii="Arial" w:hAnsi="Arial" w:cs="Arial"/>
          <w:i/>
          <w:sz w:val="24"/>
          <w:szCs w:val="24"/>
          <w:lang w:val="es-ES" w:eastAsia="es-ES" w:bidi="ar-SA"/>
        </w:rPr>
        <w:t xml:space="preserve"> de rolling entre el segunda y primera base con tiro a primera</w:t>
      </w:r>
      <w:r w:rsidRPr="00CA182A">
        <w:rPr>
          <w:rFonts w:ascii="Arial" w:hAnsi="Arial" w:cs="Arial"/>
          <w:i/>
          <w:sz w:val="24"/>
          <w:szCs w:val="24"/>
          <w:lang w:val="es-ES" w:eastAsia="es-ES" w:bidi="ar-SA"/>
        </w:rPr>
        <w:t>.</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fly entre el torpedero y </w:t>
      </w:r>
      <w:proofErr w:type="gramStart"/>
      <w:r w:rsidR="00486084" w:rsidRPr="00CA182A">
        <w:rPr>
          <w:rFonts w:ascii="Arial" w:hAnsi="Arial" w:cs="Arial"/>
          <w:i/>
          <w:sz w:val="24"/>
          <w:szCs w:val="24"/>
          <w:lang w:val="es-ES" w:eastAsia="es-ES" w:bidi="ar-SA"/>
        </w:rPr>
        <w:t>el</w:t>
      </w:r>
      <w:proofErr w:type="gramEnd"/>
      <w:r w:rsidR="00486084" w:rsidRPr="00CA182A">
        <w:rPr>
          <w:rFonts w:ascii="Arial" w:hAnsi="Arial" w:cs="Arial"/>
          <w:i/>
          <w:sz w:val="24"/>
          <w:szCs w:val="24"/>
          <w:lang w:val="es-ES" w:eastAsia="es-ES" w:bidi="ar-SA"/>
        </w:rPr>
        <w:t xml:space="preserve"> tercera base.</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fly entre el torpedero y </w:t>
      </w:r>
      <w:proofErr w:type="gramStart"/>
      <w:r w:rsidR="00486084" w:rsidRPr="00CA182A">
        <w:rPr>
          <w:rFonts w:ascii="Arial" w:hAnsi="Arial" w:cs="Arial"/>
          <w:i/>
          <w:sz w:val="24"/>
          <w:szCs w:val="24"/>
          <w:lang w:val="es-ES" w:eastAsia="es-ES" w:bidi="ar-SA"/>
        </w:rPr>
        <w:t>el</w:t>
      </w:r>
      <w:proofErr w:type="gramEnd"/>
      <w:r w:rsidR="00486084" w:rsidRPr="00CA182A">
        <w:rPr>
          <w:rFonts w:ascii="Arial" w:hAnsi="Arial" w:cs="Arial"/>
          <w:i/>
          <w:sz w:val="24"/>
          <w:szCs w:val="24"/>
          <w:lang w:val="es-ES" w:eastAsia="es-ES" w:bidi="ar-SA"/>
        </w:rPr>
        <w:t xml:space="preserve"> segunda base.</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fly entre el segunda y primera base.</w:t>
      </w:r>
    </w:p>
    <w:p w:rsidR="00486084" w:rsidRPr="00CA182A" w:rsidRDefault="00C2042B" w:rsidP="00180C4C">
      <w:pPr>
        <w:numPr>
          <w:ilvl w:val="0"/>
          <w:numId w:val="3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w:t>
      </w:r>
      <w:r w:rsidR="00486084" w:rsidRPr="00CA182A">
        <w:rPr>
          <w:rFonts w:ascii="Arial" w:hAnsi="Arial" w:cs="Arial"/>
          <w:i/>
          <w:sz w:val="24"/>
          <w:szCs w:val="24"/>
          <w:lang w:val="es-ES" w:eastAsia="es-ES" w:bidi="ar-SA"/>
        </w:rPr>
        <w:t xml:space="preserve"> de rolling hacia la derecha del torpedero con  tiro a tercera base.</w:t>
      </w:r>
    </w:p>
    <w:p w:rsidR="00F67140" w:rsidRPr="00CA182A" w:rsidRDefault="00C2042B" w:rsidP="00180C4C">
      <w:pPr>
        <w:numPr>
          <w:ilvl w:val="0"/>
          <w:numId w:val="32"/>
        </w:numPr>
        <w:tabs>
          <w:tab w:val="left" w:pos="84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Fidear</w:t>
      </w:r>
      <w:r w:rsidR="00486084" w:rsidRPr="00CA182A">
        <w:rPr>
          <w:rFonts w:ascii="Arial" w:hAnsi="Arial" w:cs="Arial"/>
          <w:i/>
          <w:sz w:val="24"/>
          <w:szCs w:val="24"/>
          <w:lang w:val="es-ES" w:eastAsia="es-ES" w:bidi="ar-SA"/>
        </w:rPr>
        <w:t xml:space="preserve"> de rolling e inicio de doble play por </w:t>
      </w:r>
      <w:proofErr w:type="gramStart"/>
      <w:r w:rsidR="00486084" w:rsidRPr="00CA182A">
        <w:rPr>
          <w:rFonts w:ascii="Arial" w:hAnsi="Arial" w:cs="Arial"/>
          <w:i/>
          <w:sz w:val="24"/>
          <w:szCs w:val="24"/>
          <w:lang w:val="es-ES" w:eastAsia="es-ES" w:bidi="ar-SA"/>
        </w:rPr>
        <w:t>el</w:t>
      </w:r>
      <w:proofErr w:type="gramEnd"/>
      <w:r w:rsidR="00486084" w:rsidRPr="00CA182A">
        <w:rPr>
          <w:rFonts w:ascii="Arial" w:hAnsi="Arial" w:cs="Arial"/>
          <w:i/>
          <w:sz w:val="24"/>
          <w:szCs w:val="24"/>
          <w:lang w:val="es-ES" w:eastAsia="es-ES" w:bidi="ar-SA"/>
        </w:rPr>
        <w:t xml:space="preserve"> prime</w:t>
      </w:r>
      <w:r w:rsidR="00333D28" w:rsidRPr="00CA182A">
        <w:rPr>
          <w:rFonts w:ascii="Arial" w:hAnsi="Arial" w:cs="Arial"/>
          <w:i/>
          <w:sz w:val="24"/>
          <w:szCs w:val="24"/>
          <w:lang w:val="es-ES" w:eastAsia="es-ES" w:bidi="ar-SA"/>
        </w:rPr>
        <w:t>ra base.</w:t>
      </w:r>
    </w:p>
    <w:p w:rsidR="00333D28" w:rsidRPr="00CA182A" w:rsidRDefault="00333D28" w:rsidP="00180C4C">
      <w:pPr>
        <w:numPr>
          <w:ilvl w:val="0"/>
          <w:numId w:val="32"/>
        </w:numPr>
        <w:tabs>
          <w:tab w:val="left" w:pos="84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Fildear de rolling y tiro a una base y hacer el out forzado.</w:t>
      </w:r>
    </w:p>
    <w:p w:rsidR="00333D28" w:rsidRPr="00CA182A" w:rsidRDefault="00333D28" w:rsidP="00455BBF">
      <w:pPr>
        <w:tabs>
          <w:tab w:val="left" w:pos="84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tres</w:t>
      </w:r>
      <w:r w:rsidR="004D4D9F" w:rsidRPr="00CA182A">
        <w:rPr>
          <w:rFonts w:ascii="Arial" w:hAnsi="Arial" w:cs="Arial"/>
          <w:b/>
          <w:i/>
          <w:sz w:val="24"/>
          <w:szCs w:val="24"/>
          <w:lang w:val="es-ES" w:eastAsia="es-ES" w:bidi="ar-SA"/>
        </w:rPr>
        <w:t xml:space="preserve"> y cuatro</w:t>
      </w:r>
      <w:r w:rsidRPr="00CA182A">
        <w:rPr>
          <w:rFonts w:ascii="Arial" w:hAnsi="Arial" w:cs="Arial"/>
          <w:b/>
          <w:i/>
          <w:sz w:val="24"/>
          <w:szCs w:val="24"/>
          <w:lang w:val="es-ES" w:eastAsia="es-ES" w:bidi="ar-SA"/>
        </w:rPr>
        <w:t xml:space="preserve"> jugadores.</w:t>
      </w:r>
    </w:p>
    <w:p w:rsidR="00333D28" w:rsidRPr="00CA182A" w:rsidRDefault="00333D28" w:rsidP="00180C4C">
      <w:pPr>
        <w:pStyle w:val="Prrafodelista"/>
        <w:numPr>
          <w:ilvl w:val="0"/>
          <w:numId w:val="53"/>
        </w:numPr>
        <w:tabs>
          <w:tab w:val="left" w:pos="840"/>
        </w:tabs>
        <w:autoSpaceDE w:val="0"/>
        <w:autoSpaceDN w:val="0"/>
        <w:spacing w:after="0" w:line="360" w:lineRule="auto"/>
        <w:ind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rolling, inicio y completamiento de doble  play por las diferentes posiciones.</w:t>
      </w:r>
    </w:p>
    <w:p w:rsidR="004D4D9F" w:rsidRPr="00CA182A" w:rsidRDefault="004D4D9F" w:rsidP="00180C4C">
      <w:pPr>
        <w:pStyle w:val="Prrafodelista"/>
        <w:numPr>
          <w:ilvl w:val="0"/>
          <w:numId w:val="53"/>
        </w:numPr>
        <w:spacing w:line="360" w:lineRule="auto"/>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rolling, inicio y completamiento de doble  play por las diferentes posiciones y tiro a una tercera base para sorprender un corredor fuera de ella</w:t>
      </w:r>
      <w:proofErr w:type="gramStart"/>
      <w:r w:rsidRPr="00CA182A">
        <w:rPr>
          <w:rFonts w:ascii="Arial" w:hAnsi="Arial" w:cs="Arial"/>
          <w:i/>
          <w:sz w:val="24"/>
          <w:szCs w:val="24"/>
          <w:lang w:val="es-ES" w:eastAsia="es-ES" w:bidi="ar-SA"/>
        </w:rPr>
        <w:t>..</w:t>
      </w:r>
      <w:proofErr w:type="gramEnd"/>
    </w:p>
    <w:p w:rsidR="00333D28" w:rsidRPr="00CA182A" w:rsidRDefault="00333D28" w:rsidP="00455BBF">
      <w:pPr>
        <w:tabs>
          <w:tab w:val="left" w:pos="5100"/>
        </w:tabs>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u w:val="single"/>
          <w:lang w:val="es-ES" w:eastAsia="es-ES" w:bidi="ar-SA"/>
        </w:rPr>
        <w:t>Acción de grupo en el área 3 (JARDINEROS).</w:t>
      </w:r>
      <w:r w:rsidRPr="00CA182A">
        <w:rPr>
          <w:rFonts w:ascii="Arial" w:hAnsi="Arial" w:cs="Arial"/>
          <w:b/>
          <w:i/>
          <w:sz w:val="24"/>
          <w:szCs w:val="24"/>
          <w:lang w:val="es-ES" w:eastAsia="es-ES" w:bidi="ar-SA"/>
        </w:rPr>
        <w:t xml:space="preserve"> (Sin o con contrarios).</w:t>
      </w:r>
    </w:p>
    <w:p w:rsidR="00486084" w:rsidRPr="00CA182A" w:rsidRDefault="00486084" w:rsidP="00455BBF">
      <w:pPr>
        <w:spacing w:after="0" w:line="360" w:lineRule="auto"/>
        <w:ind w:left="480" w:right="123" w:hanging="240"/>
        <w:jc w:val="both"/>
        <w:rPr>
          <w:rFonts w:ascii="Arial" w:hAnsi="Arial" w:cs="Arial"/>
          <w:b/>
          <w:i/>
          <w:sz w:val="24"/>
          <w:szCs w:val="24"/>
          <w:lang w:val="es-ES" w:eastAsia="es-ES" w:bidi="ar-SA"/>
        </w:rPr>
      </w:pPr>
    </w:p>
    <w:p w:rsidR="00486084" w:rsidRPr="00CA182A" w:rsidRDefault="00486084" w:rsidP="00455BBF">
      <w:pPr>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dos jugadores</w:t>
      </w:r>
    </w:p>
    <w:p w:rsidR="00486084" w:rsidRPr="00CA182A" w:rsidRDefault="00486084" w:rsidP="00180C4C">
      <w:pPr>
        <w:numPr>
          <w:ilvl w:val="0"/>
          <w:numId w:val="33"/>
        </w:numPr>
        <w:tabs>
          <w:tab w:val="left" w:pos="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entre el jardinero izquierdo y el central.</w:t>
      </w:r>
    </w:p>
    <w:p w:rsidR="00486084" w:rsidRPr="00CA182A" w:rsidRDefault="00486084" w:rsidP="00180C4C">
      <w:pPr>
        <w:numPr>
          <w:ilvl w:val="0"/>
          <w:numId w:val="33"/>
        </w:numPr>
        <w:tabs>
          <w:tab w:val="left" w:pos="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entre el jardinero central y derecho.</w:t>
      </w:r>
    </w:p>
    <w:p w:rsidR="00486084" w:rsidRPr="00CA182A" w:rsidRDefault="00486084" w:rsidP="00180C4C">
      <w:pPr>
        <w:numPr>
          <w:ilvl w:val="0"/>
          <w:numId w:val="33"/>
        </w:numPr>
        <w:tabs>
          <w:tab w:val="left" w:pos="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Corte de bola entre el jardinero izquierdo y central.</w:t>
      </w:r>
    </w:p>
    <w:p w:rsidR="00486084" w:rsidRPr="00CA182A" w:rsidRDefault="00486084" w:rsidP="00180C4C">
      <w:pPr>
        <w:numPr>
          <w:ilvl w:val="0"/>
          <w:numId w:val="33"/>
        </w:numPr>
        <w:tabs>
          <w:tab w:val="left" w:pos="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Corte de bola entre el jardinero central y derecho.</w:t>
      </w:r>
    </w:p>
    <w:p w:rsidR="00486084" w:rsidRPr="00CA182A" w:rsidRDefault="00486084" w:rsidP="00180C4C">
      <w:pPr>
        <w:numPr>
          <w:ilvl w:val="0"/>
          <w:numId w:val="33"/>
        </w:numPr>
        <w:tabs>
          <w:tab w:val="left" w:pos="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rebotes entre el jardinero izquierdo y central.</w:t>
      </w:r>
    </w:p>
    <w:p w:rsidR="00CC28F8" w:rsidRPr="00CA182A" w:rsidRDefault="00486084" w:rsidP="00180C4C">
      <w:pPr>
        <w:numPr>
          <w:ilvl w:val="0"/>
          <w:numId w:val="33"/>
        </w:numPr>
        <w:tabs>
          <w:tab w:val="left" w:pos="10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rebotes entre el jardinero central y derecho.</w:t>
      </w:r>
    </w:p>
    <w:p w:rsidR="00F67140" w:rsidRPr="00CA182A" w:rsidRDefault="00F67140" w:rsidP="00455BBF">
      <w:pPr>
        <w:spacing w:line="360" w:lineRule="auto"/>
        <w:ind w:right="14"/>
        <w:jc w:val="both"/>
        <w:rPr>
          <w:rFonts w:ascii="Arial" w:hAnsi="Arial" w:cs="Arial"/>
          <w:i/>
          <w:sz w:val="24"/>
          <w:szCs w:val="24"/>
          <w:lang w:val="es-ES" w:eastAsia="es-ES" w:bidi="ar-SA"/>
        </w:rPr>
      </w:pPr>
    </w:p>
    <w:p w:rsidR="00CC28F8" w:rsidRPr="00CA182A" w:rsidRDefault="00CC28F8" w:rsidP="00455BBF">
      <w:pPr>
        <w:spacing w:line="360" w:lineRule="auto"/>
        <w:ind w:right="14"/>
        <w:jc w:val="both"/>
        <w:rPr>
          <w:rFonts w:ascii="Arial" w:hAnsi="Arial" w:cs="Arial"/>
          <w:b/>
          <w:bCs/>
          <w:i/>
          <w:iCs/>
          <w:sz w:val="24"/>
          <w:szCs w:val="24"/>
          <w:lang w:val="es-ES_tradnl"/>
        </w:rPr>
      </w:pPr>
      <w:r w:rsidRPr="00CA182A">
        <w:rPr>
          <w:rFonts w:ascii="Arial" w:hAnsi="Arial" w:cs="Arial"/>
          <w:b/>
          <w:bCs/>
          <w:i/>
          <w:iCs/>
          <w:sz w:val="24"/>
          <w:szCs w:val="24"/>
          <w:u w:val="single"/>
          <w:lang w:val="es-ES_tradnl"/>
        </w:rPr>
        <w:t>Acción de grupo en el área 4 (</w:t>
      </w:r>
      <w:r w:rsidRPr="00CA182A">
        <w:rPr>
          <w:rFonts w:ascii="Arial" w:hAnsi="Arial" w:cs="Arial"/>
          <w:b/>
          <w:i/>
          <w:sz w:val="24"/>
          <w:szCs w:val="24"/>
          <w:u w:val="single"/>
          <w:lang w:val="es-ES" w:eastAsia="es-ES" w:bidi="ar-SA"/>
        </w:rPr>
        <w:t>LA OFENSIVA).</w:t>
      </w:r>
      <w:r w:rsidRPr="00CA182A">
        <w:rPr>
          <w:rFonts w:ascii="Arial" w:hAnsi="Arial" w:cs="Arial"/>
          <w:i/>
          <w:sz w:val="24"/>
          <w:szCs w:val="24"/>
          <w:lang w:val="es-ES" w:eastAsia="es-ES" w:bidi="ar-SA"/>
        </w:rPr>
        <w:t xml:space="preserve"> </w:t>
      </w:r>
      <w:r w:rsidRPr="00CA182A">
        <w:rPr>
          <w:rFonts w:ascii="Arial" w:hAnsi="Arial" w:cs="Arial"/>
          <w:b/>
          <w:i/>
          <w:sz w:val="24"/>
          <w:szCs w:val="24"/>
          <w:lang w:val="es-ES" w:eastAsia="es-ES" w:bidi="ar-SA"/>
        </w:rPr>
        <w:t>(Sin o con contrarios).</w:t>
      </w:r>
    </w:p>
    <w:p w:rsidR="00CC28F8" w:rsidRPr="00CA182A" w:rsidRDefault="00CC28F8" w:rsidP="00180C4C">
      <w:pPr>
        <w:pStyle w:val="Prrafodelista"/>
        <w:numPr>
          <w:ilvl w:val="0"/>
          <w:numId w:val="52"/>
        </w:numPr>
        <w:tabs>
          <w:tab w:val="left" w:pos="36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 EN PRIMERA BASE.</w:t>
      </w:r>
      <w:r w:rsidRPr="00CA182A">
        <w:rPr>
          <w:rFonts w:ascii="Arial" w:hAnsi="Arial" w:cs="Arial"/>
          <w:i/>
          <w:sz w:val="24"/>
          <w:szCs w:val="24"/>
          <w:lang w:val="es-ES" w:eastAsia="es-ES" w:bidi="ar-SA"/>
        </w:rPr>
        <w:t xml:space="preserve"> </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Realizar el bateo y corrido. </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correr y batear.</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robo de segunda base.</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la banda derecha con corredor en primera.</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toque de sacrificio.</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toque de sorpresa.</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Realizar el amago de toque y bateo.</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toque y robo.</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amago de toque y robo.</w:t>
      </w:r>
    </w:p>
    <w:p w:rsidR="00CC28F8" w:rsidRPr="00CA182A" w:rsidRDefault="00CC28F8" w:rsidP="00180C4C">
      <w:pPr>
        <w:numPr>
          <w:ilvl w:val="0"/>
          <w:numId w:val="34"/>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timón y robo.</w:t>
      </w:r>
    </w:p>
    <w:p w:rsidR="00CC28F8" w:rsidRPr="00CA182A" w:rsidRDefault="00CC28F8" w:rsidP="00180C4C">
      <w:pPr>
        <w:numPr>
          <w:ilvl w:val="0"/>
          <w:numId w:val="30"/>
        </w:num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 EN SEGUNDA BASE.</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la zona derecha del terreno.</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robo de tercera base.</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Tocar de bola de sacrificio.</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Tocar de bola de sorpresa.</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Timonear por detrás del corredor.</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Amago de toque y bateo.</w:t>
      </w:r>
    </w:p>
    <w:p w:rsidR="00CC28F8" w:rsidRPr="00CA182A" w:rsidRDefault="00CC28F8" w:rsidP="00180C4C">
      <w:pPr>
        <w:numPr>
          <w:ilvl w:val="0"/>
          <w:numId w:val="35"/>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Bateo para tratar de impulsar al corredor de segunda base.</w:t>
      </w:r>
    </w:p>
    <w:p w:rsidR="00CC28F8" w:rsidRPr="00CA182A" w:rsidRDefault="00CC28F8" w:rsidP="00180C4C">
      <w:pPr>
        <w:numPr>
          <w:ilvl w:val="0"/>
          <w:numId w:val="30"/>
        </w:num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 EN TERCERA BASE.</w:t>
      </w:r>
    </w:p>
    <w:p w:rsidR="00CC28F8" w:rsidRPr="00CA182A" w:rsidRDefault="00CC28F8" w:rsidP="00180C4C">
      <w:pPr>
        <w:numPr>
          <w:ilvl w:val="0"/>
          <w:numId w:val="36"/>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de fly hacia los jardines.</w:t>
      </w:r>
    </w:p>
    <w:p w:rsidR="00CC28F8" w:rsidRPr="00CA182A" w:rsidRDefault="00CC28F8" w:rsidP="00180C4C">
      <w:pPr>
        <w:numPr>
          <w:ilvl w:val="0"/>
          <w:numId w:val="36"/>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el centro del terreno.</w:t>
      </w:r>
    </w:p>
    <w:p w:rsidR="00CC28F8" w:rsidRPr="00CA182A" w:rsidRDefault="00CC28F8" w:rsidP="00180C4C">
      <w:pPr>
        <w:numPr>
          <w:ilvl w:val="0"/>
          <w:numId w:val="36"/>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squeeze play (suicida  y al seguro).</w:t>
      </w:r>
    </w:p>
    <w:p w:rsidR="00CC28F8" w:rsidRPr="00CA182A" w:rsidRDefault="00CC28F8" w:rsidP="00180C4C">
      <w:pPr>
        <w:numPr>
          <w:ilvl w:val="0"/>
          <w:numId w:val="36"/>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Tocar de bola de sorpresa y salir hacia home después del tiro.</w:t>
      </w:r>
    </w:p>
    <w:p w:rsidR="00CC28F8" w:rsidRPr="00CA182A" w:rsidRDefault="00CC28F8" w:rsidP="00180C4C">
      <w:pPr>
        <w:numPr>
          <w:ilvl w:val="0"/>
          <w:numId w:val="36"/>
        </w:numPr>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Bateo para tratar de impulsar al corredor de tercera base.</w:t>
      </w:r>
    </w:p>
    <w:p w:rsidR="00CC28F8" w:rsidRPr="00CA182A" w:rsidRDefault="00CC28F8" w:rsidP="00180C4C">
      <w:pPr>
        <w:numPr>
          <w:ilvl w:val="0"/>
          <w:numId w:val="30"/>
        </w:num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CORREDORES EN PRIMERA Y SEGUNDA.</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doble robo.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toque de bola de sacrificio.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amago de toque y bateo.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amago de toque y robo.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timón y robo.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toque de sorpresa.</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bateo y corrido.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corrido y bateo.</w:t>
      </w:r>
    </w:p>
    <w:p w:rsidR="00CC28F8" w:rsidRPr="00CA182A" w:rsidRDefault="00CC28F8" w:rsidP="00180C4C">
      <w:pPr>
        <w:numPr>
          <w:ilvl w:val="0"/>
          <w:numId w:val="37"/>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la zona derecha del terreno.</w:t>
      </w:r>
    </w:p>
    <w:p w:rsidR="00CC28F8" w:rsidRPr="00CA182A" w:rsidRDefault="00CC28F8" w:rsidP="00455BBF">
      <w:p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9.   Batear para tratar de impulsar los corredores en bases.</w:t>
      </w:r>
    </w:p>
    <w:p w:rsidR="00CC28F8" w:rsidRPr="00CA182A" w:rsidRDefault="00CC28F8" w:rsidP="00180C4C">
      <w:pPr>
        <w:numPr>
          <w:ilvl w:val="0"/>
          <w:numId w:val="30"/>
        </w:num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CORREDORES EN PRIMERA Y TERCERA.</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Realizar el doble robo con roll dwon.</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doble robo para alcanzar la 2da base.</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robo de segunda base.</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bateo y corrido.</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corrido y bateo.</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toque de bola de sacrificio.</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amago de toque y bateo.</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el amago de toque y robo.</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la zona derecha del terreno.</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de fly hacia los jardines.</w:t>
      </w:r>
    </w:p>
    <w:p w:rsidR="00CC28F8" w:rsidRPr="00CA182A" w:rsidRDefault="00CC28F8" w:rsidP="00180C4C">
      <w:pPr>
        <w:numPr>
          <w:ilvl w:val="0"/>
          <w:numId w:val="38"/>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squeeze play suicida  y al seguro.</w:t>
      </w:r>
    </w:p>
    <w:p w:rsidR="00CC28F8" w:rsidRPr="00CA182A" w:rsidRDefault="00CC28F8" w:rsidP="00455BBF">
      <w:pPr>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12.  Bateo para tratar de im</w:t>
      </w:r>
      <w:r w:rsidR="00F67140" w:rsidRPr="00CA182A">
        <w:rPr>
          <w:rFonts w:ascii="Arial" w:hAnsi="Arial" w:cs="Arial"/>
          <w:i/>
          <w:sz w:val="24"/>
          <w:szCs w:val="24"/>
          <w:lang w:val="es-ES" w:eastAsia="es-ES" w:bidi="ar-SA"/>
        </w:rPr>
        <w:t>pulsar los corredores en bases.</w:t>
      </w:r>
    </w:p>
    <w:p w:rsidR="00CC28F8" w:rsidRPr="00CA182A" w:rsidRDefault="00CC28F8" w:rsidP="00180C4C">
      <w:pPr>
        <w:numPr>
          <w:ilvl w:val="0"/>
          <w:numId w:val="30"/>
        </w:num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CORREDORES EN SEGUNDA Y TERCERA.</w:t>
      </w:r>
    </w:p>
    <w:p w:rsidR="00CC28F8" w:rsidRPr="00CA182A" w:rsidRDefault="00CC28F8" w:rsidP="00180C4C">
      <w:pPr>
        <w:numPr>
          <w:ilvl w:val="0"/>
          <w:numId w:val="39"/>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la zona derecha del terreno.</w:t>
      </w:r>
    </w:p>
    <w:p w:rsidR="00CC28F8" w:rsidRPr="00CA182A" w:rsidRDefault="00CC28F8" w:rsidP="00180C4C">
      <w:pPr>
        <w:numPr>
          <w:ilvl w:val="0"/>
          <w:numId w:val="39"/>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de fly hacia los jardines.</w:t>
      </w:r>
    </w:p>
    <w:p w:rsidR="00CC28F8" w:rsidRPr="00CA182A" w:rsidRDefault="00CC28F8" w:rsidP="00180C4C">
      <w:pPr>
        <w:numPr>
          <w:ilvl w:val="0"/>
          <w:numId w:val="39"/>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squeeze play (suicida  y al seguro).</w:t>
      </w:r>
    </w:p>
    <w:p w:rsidR="00CC28F8" w:rsidRPr="00CA182A" w:rsidRDefault="00CC28F8" w:rsidP="00180C4C">
      <w:pPr>
        <w:numPr>
          <w:ilvl w:val="0"/>
          <w:numId w:val="39"/>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el centro del terreno.</w:t>
      </w:r>
    </w:p>
    <w:p w:rsidR="00CC28F8" w:rsidRPr="00CA182A" w:rsidRDefault="00CC28F8" w:rsidP="00180C4C">
      <w:pPr>
        <w:numPr>
          <w:ilvl w:val="0"/>
          <w:numId w:val="39"/>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para tratar de impulsar los corredores en bases.</w:t>
      </w:r>
    </w:p>
    <w:p w:rsidR="00CC28F8" w:rsidRPr="00CA182A" w:rsidRDefault="00CC28F8" w:rsidP="00180C4C">
      <w:pPr>
        <w:numPr>
          <w:ilvl w:val="0"/>
          <w:numId w:val="30"/>
        </w:num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CORREDORES EN PRIMERA, SEGUNDA Y TERCERA.</w:t>
      </w:r>
    </w:p>
    <w:p w:rsidR="00CC28F8" w:rsidRPr="00CA182A" w:rsidRDefault="00CC28F8" w:rsidP="00180C4C">
      <w:pPr>
        <w:numPr>
          <w:ilvl w:val="0"/>
          <w:numId w:val="40"/>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de fly hacia los jardines.</w:t>
      </w:r>
    </w:p>
    <w:p w:rsidR="00CC28F8" w:rsidRPr="00CA182A" w:rsidRDefault="00CC28F8" w:rsidP="00180C4C">
      <w:pPr>
        <w:numPr>
          <w:ilvl w:val="0"/>
          <w:numId w:val="40"/>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Batear hacia el centro del terreno.</w:t>
      </w:r>
    </w:p>
    <w:p w:rsidR="00CC28F8" w:rsidRPr="00CA182A" w:rsidRDefault="00CC28F8" w:rsidP="00180C4C">
      <w:pPr>
        <w:numPr>
          <w:ilvl w:val="0"/>
          <w:numId w:val="40"/>
        </w:numPr>
        <w:tabs>
          <w:tab w:val="left" w:pos="360"/>
        </w:tabs>
        <w:autoSpaceDE w:val="0"/>
        <w:autoSpaceDN w:val="0"/>
        <w:spacing w:after="0" w:line="360" w:lineRule="auto"/>
        <w:ind w:left="480" w:right="123" w:hanging="240"/>
        <w:jc w:val="both"/>
        <w:rPr>
          <w:rFonts w:ascii="Arial" w:hAnsi="Arial" w:cs="Arial"/>
          <w:i/>
          <w:sz w:val="24"/>
          <w:szCs w:val="24"/>
          <w:lang w:val="es-ES" w:eastAsia="es-ES" w:bidi="ar-SA"/>
        </w:rPr>
      </w:pPr>
      <w:r w:rsidRPr="00CA182A">
        <w:rPr>
          <w:rFonts w:ascii="Arial" w:hAnsi="Arial" w:cs="Arial"/>
          <w:i/>
          <w:sz w:val="24"/>
          <w:szCs w:val="24"/>
          <w:lang w:val="es-ES" w:eastAsia="es-ES" w:bidi="ar-SA"/>
        </w:rPr>
        <w:t>Realizar la jugada de squeeze play suicida.</w:t>
      </w:r>
    </w:p>
    <w:p w:rsidR="00CC28F8" w:rsidRPr="00CA182A" w:rsidRDefault="00CC28F8" w:rsidP="00455BBF">
      <w:pPr>
        <w:spacing w:after="0" w:line="360" w:lineRule="auto"/>
        <w:ind w:left="480" w:right="123" w:hanging="240"/>
        <w:jc w:val="both"/>
        <w:rPr>
          <w:rFonts w:ascii="Arial" w:hAnsi="Arial" w:cs="Arial"/>
          <w:bCs/>
          <w:i/>
          <w:color w:val="0000FF"/>
          <w:sz w:val="24"/>
          <w:szCs w:val="24"/>
          <w:lang w:val="es-ES" w:eastAsia="es-ES" w:bidi="ar-SA"/>
        </w:rPr>
      </w:pPr>
      <w:r w:rsidRPr="00CA182A">
        <w:rPr>
          <w:rFonts w:ascii="Arial" w:hAnsi="Arial" w:cs="Arial"/>
          <w:bCs/>
          <w:i/>
          <w:sz w:val="24"/>
          <w:szCs w:val="24"/>
          <w:lang w:val="es-ES" w:eastAsia="es-ES" w:bidi="ar-SA"/>
        </w:rPr>
        <w:t>4.   Batear para tratar de impulsar los corredores en bases</w:t>
      </w:r>
    </w:p>
    <w:p w:rsidR="00486084" w:rsidRPr="00CA182A" w:rsidRDefault="00486084" w:rsidP="00455BBF">
      <w:pPr>
        <w:spacing w:after="0" w:line="360" w:lineRule="auto"/>
        <w:ind w:right="123"/>
        <w:jc w:val="both"/>
        <w:rPr>
          <w:rFonts w:ascii="Arial" w:hAnsi="Arial" w:cs="Arial"/>
          <w:b/>
          <w:i/>
          <w:sz w:val="24"/>
          <w:szCs w:val="24"/>
          <w:u w:val="single"/>
          <w:lang w:val="es-ES" w:eastAsia="es-ES" w:bidi="ar-SA"/>
        </w:rPr>
      </w:pPr>
    </w:p>
    <w:p w:rsidR="00486084" w:rsidRPr="00CA182A" w:rsidRDefault="00486084" w:rsidP="00455BBF">
      <w:pPr>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u w:val="single"/>
          <w:lang w:val="es-ES" w:eastAsia="es-ES" w:bidi="ar-SA"/>
        </w:rPr>
        <w:t>ACCIONES DE GRUPO INTERAREAS</w:t>
      </w:r>
      <w:r w:rsidRPr="00CA182A">
        <w:rPr>
          <w:rFonts w:ascii="Arial" w:hAnsi="Arial" w:cs="Arial"/>
          <w:b/>
          <w:i/>
          <w:sz w:val="24"/>
          <w:szCs w:val="24"/>
          <w:lang w:val="es-ES" w:eastAsia="es-ES" w:bidi="ar-SA"/>
        </w:rPr>
        <w:t>.</w:t>
      </w:r>
    </w:p>
    <w:p w:rsidR="00486084" w:rsidRPr="00CA182A" w:rsidRDefault="00486084" w:rsidP="00455BBF">
      <w:pPr>
        <w:spacing w:after="0" w:line="360" w:lineRule="auto"/>
        <w:ind w:left="120"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INTERAREAS  1 - 2 (LANZADOR - RECEPTOR  -  JUGADORES  DE CUADROS)</w:t>
      </w:r>
    </w:p>
    <w:p w:rsidR="00486084" w:rsidRPr="00CA182A" w:rsidRDefault="00486084" w:rsidP="00455BBF">
      <w:pPr>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dos jugadores.</w:t>
      </w:r>
    </w:p>
    <w:p w:rsidR="00486084" w:rsidRPr="00CA182A" w:rsidRDefault="00486084" w:rsidP="00180C4C">
      <w:pPr>
        <w:numPr>
          <w:ilvl w:val="0"/>
          <w:numId w:val="41"/>
        </w:numPr>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entre el receptor, tercera y primera base.</w:t>
      </w:r>
    </w:p>
    <w:p w:rsidR="00486084" w:rsidRPr="00CA182A" w:rsidRDefault="00486084" w:rsidP="00180C4C">
      <w:pPr>
        <w:numPr>
          <w:ilvl w:val="0"/>
          <w:numId w:val="41"/>
        </w:numPr>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toques de bola por el recepto</w:t>
      </w:r>
      <w:r w:rsidR="004D4D9F" w:rsidRPr="00CA182A">
        <w:rPr>
          <w:rFonts w:ascii="Arial" w:hAnsi="Arial" w:cs="Arial"/>
          <w:i/>
          <w:sz w:val="24"/>
          <w:szCs w:val="24"/>
          <w:lang w:val="es-ES" w:eastAsia="es-ES" w:bidi="ar-SA"/>
        </w:rPr>
        <w:t xml:space="preserve">r, por la zona de primera base </w:t>
      </w:r>
      <w:r w:rsidRPr="00CA182A">
        <w:rPr>
          <w:rFonts w:ascii="Arial" w:hAnsi="Arial" w:cs="Arial"/>
          <w:i/>
          <w:sz w:val="24"/>
          <w:szCs w:val="24"/>
          <w:lang w:val="es-ES" w:eastAsia="es-ES" w:bidi="ar-SA"/>
        </w:rPr>
        <w:t>con tiros a  primera, segunda y tercera base, (sin o con corredores).</w:t>
      </w:r>
    </w:p>
    <w:p w:rsidR="00486084" w:rsidRPr="00CA182A" w:rsidRDefault="004D4D9F" w:rsidP="00180C4C">
      <w:pPr>
        <w:numPr>
          <w:ilvl w:val="0"/>
          <w:numId w:val="41"/>
        </w:numPr>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 xml:space="preserve">Fildeo </w:t>
      </w:r>
      <w:r w:rsidR="00486084" w:rsidRPr="00CA182A">
        <w:rPr>
          <w:rFonts w:ascii="Arial" w:hAnsi="Arial" w:cs="Arial"/>
          <w:i/>
          <w:sz w:val="24"/>
          <w:szCs w:val="24"/>
          <w:lang w:val="es-ES" w:eastAsia="es-ES" w:bidi="ar-SA"/>
        </w:rPr>
        <w:t xml:space="preserve">de toques de bola por el receptor, por la </w:t>
      </w:r>
      <w:r w:rsidRPr="00CA182A">
        <w:rPr>
          <w:rFonts w:ascii="Arial" w:hAnsi="Arial" w:cs="Arial"/>
          <w:i/>
          <w:sz w:val="24"/>
          <w:szCs w:val="24"/>
          <w:lang w:val="es-ES" w:eastAsia="es-ES" w:bidi="ar-SA"/>
        </w:rPr>
        <w:t xml:space="preserve">zona de tercera base </w:t>
      </w:r>
      <w:r w:rsidR="00486084" w:rsidRPr="00CA182A">
        <w:rPr>
          <w:rFonts w:ascii="Arial" w:hAnsi="Arial" w:cs="Arial"/>
          <w:i/>
          <w:sz w:val="24"/>
          <w:szCs w:val="24"/>
          <w:lang w:val="es-ES" w:eastAsia="es-ES" w:bidi="ar-SA"/>
        </w:rPr>
        <w:t>con tiro a  primera segunda y tercera base, (sin o con corredores).</w:t>
      </w:r>
    </w:p>
    <w:p w:rsidR="004D4D9F" w:rsidRPr="00CA182A" w:rsidRDefault="004D4D9F" w:rsidP="00455BBF">
      <w:pPr>
        <w:tabs>
          <w:tab w:val="left" w:pos="36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tres jugadores.</w:t>
      </w:r>
    </w:p>
    <w:p w:rsidR="004D4D9F" w:rsidRPr="00CA182A" w:rsidRDefault="004D4D9F" w:rsidP="00180C4C">
      <w:pPr>
        <w:numPr>
          <w:ilvl w:val="0"/>
          <w:numId w:val="44"/>
        </w:numPr>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rolling por las diferentes posiciones con tiro a primera base, asistencia del receptor, (sin o con corredores).</w:t>
      </w:r>
    </w:p>
    <w:p w:rsidR="004D4D9F" w:rsidRPr="00CA182A" w:rsidRDefault="004D4D9F" w:rsidP="00180C4C">
      <w:pPr>
        <w:numPr>
          <w:ilvl w:val="0"/>
          <w:numId w:val="44"/>
        </w:numPr>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Cubrir primera </w:t>
      </w:r>
      <w:r w:rsidR="0017445E" w:rsidRPr="00CA182A">
        <w:rPr>
          <w:rFonts w:ascii="Arial" w:hAnsi="Arial" w:cs="Arial"/>
          <w:i/>
          <w:sz w:val="24"/>
          <w:szCs w:val="24"/>
          <w:lang w:val="es-ES" w:eastAsia="es-ES" w:bidi="ar-SA"/>
        </w:rPr>
        <w:t xml:space="preserve">y/o home </w:t>
      </w:r>
      <w:r w:rsidRPr="00CA182A">
        <w:rPr>
          <w:rFonts w:ascii="Arial" w:hAnsi="Arial" w:cs="Arial"/>
          <w:i/>
          <w:sz w:val="24"/>
          <w:szCs w:val="24"/>
          <w:lang w:val="es-ES" w:eastAsia="es-ES" w:bidi="ar-SA"/>
        </w:rPr>
        <w:t>por parte del lanzador en jugadas de roll down (sin o con corredores).</w:t>
      </w:r>
    </w:p>
    <w:p w:rsidR="0017445E" w:rsidRPr="00CA182A" w:rsidRDefault="004D4D9F" w:rsidP="00180C4C">
      <w:pPr>
        <w:numPr>
          <w:ilvl w:val="0"/>
          <w:numId w:val="44"/>
        </w:numPr>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rolling inicio de doble play por home, realizar el out forzado o completamiento por parte del receptor, (sin o con corredores).</w:t>
      </w:r>
    </w:p>
    <w:p w:rsidR="0017445E" w:rsidRPr="00CA182A" w:rsidRDefault="0017445E" w:rsidP="00455BBF">
      <w:pPr>
        <w:autoSpaceDE w:val="0"/>
        <w:autoSpaceDN w:val="0"/>
        <w:spacing w:after="0" w:line="360" w:lineRule="auto"/>
        <w:ind w:left="360" w:right="123"/>
        <w:jc w:val="both"/>
        <w:rPr>
          <w:rFonts w:ascii="Arial" w:hAnsi="Arial" w:cs="Arial"/>
          <w:i/>
          <w:sz w:val="24"/>
          <w:szCs w:val="24"/>
          <w:lang w:val="es-ES" w:eastAsia="es-ES" w:bidi="ar-SA"/>
        </w:rPr>
      </w:pPr>
      <w:r w:rsidRPr="00CA182A">
        <w:rPr>
          <w:rFonts w:ascii="Arial" w:hAnsi="Arial" w:cs="Arial"/>
          <w:b/>
          <w:i/>
          <w:sz w:val="24"/>
          <w:szCs w:val="24"/>
          <w:lang w:val="es-ES" w:eastAsia="es-ES" w:bidi="ar-SA"/>
        </w:rPr>
        <w:t>Interrelación entre cuatro jugadores.</w:t>
      </w:r>
    </w:p>
    <w:p w:rsidR="0017445E" w:rsidRPr="00CA182A" w:rsidRDefault="0017445E" w:rsidP="00180C4C">
      <w:pPr>
        <w:numPr>
          <w:ilvl w:val="0"/>
          <w:numId w:val="46"/>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Fildeo de rolling por </w:t>
      </w:r>
      <w:proofErr w:type="gramStart"/>
      <w:r w:rsidRPr="00CA182A">
        <w:rPr>
          <w:rFonts w:ascii="Arial" w:hAnsi="Arial" w:cs="Arial"/>
          <w:i/>
          <w:sz w:val="24"/>
          <w:szCs w:val="24"/>
          <w:lang w:val="es-ES" w:eastAsia="es-ES" w:bidi="ar-SA"/>
        </w:rPr>
        <w:t>el</w:t>
      </w:r>
      <w:proofErr w:type="gramEnd"/>
      <w:r w:rsidRPr="00CA182A">
        <w:rPr>
          <w:rFonts w:ascii="Arial" w:hAnsi="Arial" w:cs="Arial"/>
          <w:i/>
          <w:sz w:val="24"/>
          <w:szCs w:val="24"/>
          <w:lang w:val="es-ES" w:eastAsia="es-ES" w:bidi="ar-SA"/>
        </w:rPr>
        <w:t xml:space="preserve"> tercera base y torpedero con tiro a primera, asistencia del receptor y el segunda base, (sin o con corredores).</w:t>
      </w:r>
    </w:p>
    <w:p w:rsidR="0017445E" w:rsidRPr="00CA182A" w:rsidRDefault="0017445E" w:rsidP="00180C4C">
      <w:pPr>
        <w:numPr>
          <w:ilvl w:val="0"/>
          <w:numId w:val="46"/>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Inicio  y completamiento de doble play por todas  las  posiciones, asistencia de receptor, (sin o con corredores).</w:t>
      </w:r>
    </w:p>
    <w:p w:rsidR="0017445E" w:rsidRPr="00CA182A" w:rsidRDefault="0017445E" w:rsidP="00180C4C">
      <w:pPr>
        <w:numPr>
          <w:ilvl w:val="0"/>
          <w:numId w:val="46"/>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Tiro del receptor a primera para sorprender al corredor, (sin o con corredores).</w:t>
      </w:r>
    </w:p>
    <w:p w:rsidR="0017445E" w:rsidRPr="00CA182A" w:rsidRDefault="0017445E" w:rsidP="00180C4C">
      <w:pPr>
        <w:numPr>
          <w:ilvl w:val="0"/>
          <w:numId w:val="46"/>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Tiro de receptor a segunda con jugada de robo de base, (sin o con corredores).</w:t>
      </w:r>
    </w:p>
    <w:p w:rsidR="0017445E" w:rsidRPr="00CA182A" w:rsidRDefault="0017445E" w:rsidP="00180C4C">
      <w:pPr>
        <w:numPr>
          <w:ilvl w:val="0"/>
          <w:numId w:val="46"/>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Tiro del receptor a tercera con jugada de robo de base, (sin o con corredores).</w:t>
      </w:r>
    </w:p>
    <w:p w:rsidR="0017445E" w:rsidRPr="00CA182A" w:rsidRDefault="0017445E" w:rsidP="00180C4C">
      <w:pPr>
        <w:numPr>
          <w:ilvl w:val="0"/>
          <w:numId w:val="46"/>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Técnica para realizar la jugada del corredor sorprendido entre base (un corredor).</w:t>
      </w:r>
    </w:p>
    <w:p w:rsidR="0017445E" w:rsidRPr="00CA182A" w:rsidRDefault="0017445E" w:rsidP="00455BBF">
      <w:p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cinco y seis jugadores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Toque de bola con corredor en primera base, (sin o con corredores).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(Variante) tiro de receptor a primera con bola franca entrando la segunda, (sin o con corredores).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Toque de bola con corredores en primera y segunda (dos jugadores en función del toque), (sin o con corredores).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Toque de bola con corredores en primera y segunda (tres jugadores en función del toque), (sin o con corredores).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(Variante) tiro del receptor a segunda base con bola franca cubriendo el torpedero o segunda base, (sin o con corredores).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Jugada de squeeze play (suicida o al seguro) con corredor en tercera, primera y tercera o segunda y tercera, (sin o con corredores).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Doble robo con corredores en primera y segunda. (con corredores).</w:t>
      </w:r>
    </w:p>
    <w:p w:rsidR="0017445E" w:rsidRPr="00CA182A" w:rsidRDefault="0017445E" w:rsidP="00180C4C">
      <w:pPr>
        <w:numPr>
          <w:ilvl w:val="0"/>
          <w:numId w:val="47"/>
        </w:numPr>
        <w:tabs>
          <w:tab w:val="left" w:pos="120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Doble robo con corredores en primera y tercera. (con corredores).</w:t>
      </w:r>
    </w:p>
    <w:p w:rsidR="0017445E" w:rsidRPr="00CA182A" w:rsidRDefault="0017445E" w:rsidP="00180C4C">
      <w:pPr>
        <w:numPr>
          <w:ilvl w:val="0"/>
          <w:numId w:val="47"/>
        </w:numPr>
        <w:tabs>
          <w:tab w:val="left" w:pos="120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(Variante) doble robo, tiro del receptor a segunda con bola franca. (con corredores).</w:t>
      </w:r>
    </w:p>
    <w:p w:rsidR="0017445E" w:rsidRPr="00CA182A" w:rsidRDefault="0017445E" w:rsidP="00180C4C">
      <w:pPr>
        <w:numPr>
          <w:ilvl w:val="0"/>
          <w:numId w:val="47"/>
        </w:numPr>
        <w:tabs>
          <w:tab w:val="left" w:pos="120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(Variante) doble robo, tiro del receptor al torpedero. (con corredores).</w:t>
      </w:r>
    </w:p>
    <w:p w:rsidR="0017445E" w:rsidRPr="00CA182A" w:rsidRDefault="0017445E" w:rsidP="00180C4C">
      <w:pPr>
        <w:numPr>
          <w:ilvl w:val="0"/>
          <w:numId w:val="47"/>
        </w:numPr>
        <w:tabs>
          <w:tab w:val="left" w:pos="120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Técnica para realizar la jugada del corredor sorprendido entre bases (dos corredores).</w:t>
      </w:r>
    </w:p>
    <w:p w:rsidR="0017445E" w:rsidRPr="00CA182A" w:rsidRDefault="0017445E" w:rsidP="00180C4C">
      <w:pPr>
        <w:numPr>
          <w:ilvl w:val="0"/>
          <w:numId w:val="47"/>
        </w:numPr>
        <w:tabs>
          <w:tab w:val="left" w:pos="120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Foul fly por la zona de primera con menos de dos out, con corredores en  primera y  tercera,  el jugador que se encuentra en primera sale para segunda. (con corredores en bases).</w:t>
      </w:r>
    </w:p>
    <w:p w:rsidR="0017445E" w:rsidRPr="00CA182A" w:rsidRDefault="0017445E" w:rsidP="00180C4C">
      <w:pPr>
        <w:numPr>
          <w:ilvl w:val="0"/>
          <w:numId w:val="47"/>
        </w:numPr>
        <w:tabs>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Foul fly por la zona de tercera con menos de dos out, con corredores en  primera y  tercera,  el jugador que se encuentra en  primera  sale para segunda. (con corredores en bases).</w:t>
      </w:r>
    </w:p>
    <w:p w:rsidR="00D03CDE" w:rsidRPr="00CA182A" w:rsidRDefault="00D03CDE" w:rsidP="00D03CDE">
      <w:pPr>
        <w:tabs>
          <w:tab w:val="left" w:pos="960"/>
        </w:tabs>
        <w:autoSpaceDE w:val="0"/>
        <w:autoSpaceDN w:val="0"/>
        <w:spacing w:after="0" w:line="360" w:lineRule="auto"/>
        <w:ind w:left="720" w:right="123"/>
        <w:jc w:val="both"/>
        <w:rPr>
          <w:rFonts w:ascii="Arial" w:hAnsi="Arial" w:cs="Arial"/>
          <w:i/>
          <w:sz w:val="24"/>
          <w:szCs w:val="24"/>
          <w:lang w:val="es-ES" w:eastAsia="es-ES" w:bidi="ar-SA"/>
        </w:rPr>
      </w:pPr>
    </w:p>
    <w:p w:rsidR="0017445E" w:rsidRPr="00CA182A" w:rsidRDefault="0017445E" w:rsidP="00455BBF">
      <w:pPr>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INTERAREAS  2 - 3 (JUGADORES DE CUADRO - JARDINEROS</w:t>
      </w:r>
      <w:r w:rsidR="00B376A5" w:rsidRPr="00CA182A">
        <w:rPr>
          <w:rFonts w:ascii="Arial" w:hAnsi="Arial" w:cs="Arial"/>
          <w:b/>
          <w:i/>
          <w:sz w:val="24"/>
          <w:szCs w:val="24"/>
          <w:lang w:val="es-ES" w:eastAsia="es-ES" w:bidi="ar-SA"/>
        </w:rPr>
        <w:t>)</w:t>
      </w:r>
    </w:p>
    <w:p w:rsidR="00486084" w:rsidRPr="00CA182A" w:rsidRDefault="00486084" w:rsidP="00455BBF">
      <w:pPr>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dos jugadores.</w:t>
      </w:r>
    </w:p>
    <w:p w:rsidR="00486084" w:rsidRPr="00CA182A" w:rsidRDefault="00486084" w:rsidP="00180C4C">
      <w:pPr>
        <w:numPr>
          <w:ilvl w:val="0"/>
          <w:numId w:val="4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en la zona corta del jardín izquierdo, (entre el torpedero y el jardinero izquierdo).</w:t>
      </w:r>
    </w:p>
    <w:p w:rsidR="00486084" w:rsidRPr="00CA182A" w:rsidRDefault="00486084" w:rsidP="00180C4C">
      <w:pPr>
        <w:numPr>
          <w:ilvl w:val="0"/>
          <w:numId w:val="42"/>
        </w:numPr>
        <w:tabs>
          <w:tab w:val="left" w:pos="84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Fideo de fly en la zona corta del jardín derecho, (entre </w:t>
      </w:r>
      <w:r w:rsidR="00B376A5" w:rsidRPr="00CA182A">
        <w:rPr>
          <w:rFonts w:ascii="Arial" w:hAnsi="Arial" w:cs="Arial"/>
          <w:i/>
          <w:sz w:val="24"/>
          <w:szCs w:val="24"/>
          <w:lang w:val="es-ES" w:eastAsia="es-ES" w:bidi="ar-SA"/>
        </w:rPr>
        <w:t>la</w:t>
      </w:r>
      <w:r w:rsidRPr="00CA182A">
        <w:rPr>
          <w:rFonts w:ascii="Arial" w:hAnsi="Arial" w:cs="Arial"/>
          <w:i/>
          <w:sz w:val="24"/>
          <w:szCs w:val="24"/>
          <w:lang w:val="es-ES" w:eastAsia="es-ES" w:bidi="ar-SA"/>
        </w:rPr>
        <w:t xml:space="preserve"> segunda base y el jardinero derecho).</w:t>
      </w:r>
    </w:p>
    <w:p w:rsidR="00486084" w:rsidRPr="00CA182A" w:rsidRDefault="00486084" w:rsidP="00455BBF">
      <w:pPr>
        <w:tabs>
          <w:tab w:val="left" w:pos="-300"/>
          <w:tab w:val="left" w:pos="36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tres jugadores.</w:t>
      </w:r>
    </w:p>
    <w:p w:rsidR="00486084" w:rsidRPr="00CA182A" w:rsidRDefault="00486084" w:rsidP="00180C4C">
      <w:pPr>
        <w:numPr>
          <w:ilvl w:val="0"/>
          <w:numId w:val="45"/>
        </w:numPr>
        <w:tabs>
          <w:tab w:val="left" w:pos="-30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hacia la línea y zona corta del jardín izquierdo, (intervienen el jardinero izquierdo, el torpedero y tercera base</w:t>
      </w:r>
      <w:r w:rsidR="00B376A5" w:rsidRPr="00CA182A">
        <w:rPr>
          <w:rFonts w:ascii="Arial" w:hAnsi="Arial" w:cs="Arial"/>
          <w:i/>
          <w:sz w:val="24"/>
          <w:szCs w:val="24"/>
          <w:lang w:val="es-ES" w:eastAsia="es-ES" w:bidi="ar-SA"/>
        </w:rPr>
        <w:t>)</w:t>
      </w:r>
      <w:r w:rsidRPr="00CA182A">
        <w:rPr>
          <w:rFonts w:ascii="Arial" w:hAnsi="Arial" w:cs="Arial"/>
          <w:i/>
          <w:sz w:val="24"/>
          <w:szCs w:val="24"/>
          <w:lang w:val="es-ES" w:eastAsia="es-ES" w:bidi="ar-SA"/>
        </w:rPr>
        <w:t>.</w:t>
      </w:r>
    </w:p>
    <w:p w:rsidR="00486084" w:rsidRPr="00CA182A" w:rsidRDefault="00486084" w:rsidP="00180C4C">
      <w:pPr>
        <w:numPr>
          <w:ilvl w:val="0"/>
          <w:numId w:val="45"/>
        </w:numPr>
        <w:tabs>
          <w:tab w:val="left" w:pos="-30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hacia la zona corta entre el jardín izquierdo y central, (intervienen el jardinero central, izquierdo y el torpedero).</w:t>
      </w:r>
    </w:p>
    <w:p w:rsidR="00486084" w:rsidRPr="00CA182A" w:rsidRDefault="00486084" w:rsidP="00180C4C">
      <w:pPr>
        <w:numPr>
          <w:ilvl w:val="0"/>
          <w:numId w:val="45"/>
        </w:numPr>
        <w:tabs>
          <w:tab w:val="left" w:pos="-30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hacia la zona corta del jardín central, (intervienen el jardinero central, el torpedero y la segunda base).</w:t>
      </w:r>
    </w:p>
    <w:p w:rsidR="00486084" w:rsidRPr="00CA182A" w:rsidRDefault="00486084" w:rsidP="00180C4C">
      <w:pPr>
        <w:numPr>
          <w:ilvl w:val="0"/>
          <w:numId w:val="45"/>
        </w:numPr>
        <w:tabs>
          <w:tab w:val="left" w:pos="-30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Fideo de fly hacia la zona corta entre el jardín central y derecho, (intervienen el jardinero central, derecho y </w:t>
      </w:r>
      <w:r w:rsidR="00B376A5" w:rsidRPr="00CA182A">
        <w:rPr>
          <w:rFonts w:ascii="Arial" w:hAnsi="Arial" w:cs="Arial"/>
          <w:i/>
          <w:sz w:val="24"/>
          <w:szCs w:val="24"/>
          <w:lang w:val="es-ES" w:eastAsia="es-ES" w:bidi="ar-SA"/>
        </w:rPr>
        <w:t>la</w:t>
      </w:r>
      <w:r w:rsidRPr="00CA182A">
        <w:rPr>
          <w:rFonts w:ascii="Arial" w:hAnsi="Arial" w:cs="Arial"/>
          <w:i/>
          <w:sz w:val="24"/>
          <w:szCs w:val="24"/>
          <w:lang w:val="es-ES" w:eastAsia="es-ES" w:bidi="ar-SA"/>
        </w:rPr>
        <w:t xml:space="preserve"> segunda base).</w:t>
      </w:r>
    </w:p>
    <w:p w:rsidR="00486084" w:rsidRPr="00CA182A" w:rsidRDefault="00486084" w:rsidP="00180C4C">
      <w:pPr>
        <w:numPr>
          <w:ilvl w:val="0"/>
          <w:numId w:val="45"/>
        </w:numPr>
        <w:tabs>
          <w:tab w:val="left" w:pos="-300"/>
        </w:tabs>
        <w:autoSpaceDE w:val="0"/>
        <w:autoSpaceDN w:val="0"/>
        <w:spacing w:after="0" w:line="360" w:lineRule="auto"/>
        <w:ind w:left="60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Fideo de fly hacia la línea y zona corta del jardín derecho, (intervienen el jardinero derecho, segunda y primera base).</w:t>
      </w:r>
    </w:p>
    <w:p w:rsidR="00B376A5" w:rsidRPr="00CA182A" w:rsidRDefault="00B376A5" w:rsidP="00455BBF">
      <w:pPr>
        <w:tabs>
          <w:tab w:val="left" w:pos="36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cuatro jugadores</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izquierdo sin corredores en bases y tiro a segunda base, (sin o con corredor desde home).</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central  sin corredores en bases y tiro a segunda base, (sin o con corredor desde home).</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derecho, sin corredores en bases y tiro a segunda base, (sin o con corredor desde home).</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jardín izquierdo, con corredor en primera y tiro a segunda base, (sin o con corredor).</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al jardín central con corredor en primera base y tiro a segunda base, (sin o con corredor).</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jardín derecho con corredor en primera y tiro a segunda base, (sin o con corredor).</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jardín izquierdo con corredor en segunda y tiro a tercera base, (sin o con corredor).</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hacía en jardín central con corredor en segunda base y tiro a tercera base, (sin o con corredor).</w:t>
      </w:r>
    </w:p>
    <w:p w:rsidR="00B376A5" w:rsidRPr="00CA182A" w:rsidRDefault="00B376A5" w:rsidP="00180C4C">
      <w:pPr>
        <w:numPr>
          <w:ilvl w:val="0"/>
          <w:numId w:val="50"/>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jardín derecho con corredor en segunda base y tiro a tercera base, (sin o con corredor).</w:t>
      </w:r>
    </w:p>
    <w:p w:rsidR="00B376A5" w:rsidRPr="00CA182A" w:rsidRDefault="00B376A5" w:rsidP="00455BBF">
      <w:pPr>
        <w:tabs>
          <w:tab w:val="left" w:pos="360"/>
        </w:tabs>
        <w:autoSpaceDE w:val="0"/>
        <w:autoSpaceDN w:val="0"/>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cinco y seis jugadores.</w:t>
      </w:r>
    </w:p>
    <w:p w:rsidR="00B376A5" w:rsidRPr="00CA182A" w:rsidRDefault="00B376A5" w:rsidP="00180C4C">
      <w:pPr>
        <w:numPr>
          <w:ilvl w:val="0"/>
          <w:numId w:val="48"/>
        </w:numPr>
        <w:tabs>
          <w:tab w:val="left" w:pos="84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izquierdo con corredor en primera y tiro a tercera base, (sin o con   corredores)</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jardinero izquierdo con corredores en primera y segunda y tiro a tercera, (sin o con corredores).</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central con corredor en primera base y tiro a tercera base, (sin o con corredores).</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jardinero central con corredores en primera y segunda y tiro a tercera, (sin o con corredores).</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Hit sencillo al jardín derecho con corredor en primera base y tiro a tercera, (sin o con corredores).</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Fildeo de fly o línea movida hacia el jardinero derecho con corredores en primera y segunda y tiro a tercera base, (sin o con corredores).</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Doble posible triple por la línea del jardín izquierdo sin corredores en bases, (sin o con corredor desde home).</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Doble posible triple por la línea del jardín derecho sin corredores en bases, (sin o con corredor desde home).</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Doble posible triple entre el jardinero central e izquierdo sin corredores en bases, (sin o con corredor desde home).</w:t>
      </w:r>
    </w:p>
    <w:p w:rsidR="00B376A5" w:rsidRPr="00CA182A" w:rsidRDefault="00B376A5" w:rsidP="00180C4C">
      <w:pPr>
        <w:numPr>
          <w:ilvl w:val="0"/>
          <w:numId w:val="48"/>
        </w:numPr>
        <w:tabs>
          <w:tab w:val="left" w:pos="840"/>
          <w:tab w:val="left" w:pos="96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Doble posible triple entre el jardinero central y derecho sin corredores en bases, (sin o con corredor desde home).</w:t>
      </w:r>
    </w:p>
    <w:p w:rsidR="00B376A5" w:rsidRPr="00CA182A" w:rsidRDefault="00B376A5" w:rsidP="00455BBF">
      <w:pPr>
        <w:spacing w:after="120" w:line="360" w:lineRule="auto"/>
        <w:jc w:val="both"/>
        <w:rPr>
          <w:rFonts w:ascii="Arial" w:hAnsi="Arial" w:cs="Arial"/>
          <w:i/>
          <w:color w:val="000000"/>
          <w:sz w:val="24"/>
          <w:szCs w:val="24"/>
          <w:lang w:val="es-ES" w:eastAsia="es-ES" w:bidi="ar-SA"/>
        </w:rPr>
      </w:pPr>
    </w:p>
    <w:p w:rsidR="00486084" w:rsidRPr="00CA182A" w:rsidRDefault="00486084" w:rsidP="00455BBF">
      <w:pPr>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INTERAREAS  1, 2 Y 3 (LANZADOR RECEPTOR,  JUGADORES  DE CUADRO Y JARDINEROS).</w:t>
      </w:r>
    </w:p>
    <w:p w:rsidR="00486084" w:rsidRPr="00CA182A" w:rsidRDefault="00486084" w:rsidP="00455BBF">
      <w:pPr>
        <w:tabs>
          <w:tab w:val="left" w:pos="36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tres jugadores.</w:t>
      </w:r>
    </w:p>
    <w:p w:rsidR="00486084" w:rsidRPr="00CA182A" w:rsidRDefault="00190EC8" w:rsidP="00180C4C">
      <w:pPr>
        <w:numPr>
          <w:ilvl w:val="0"/>
          <w:numId w:val="43"/>
        </w:numPr>
        <w:tabs>
          <w:tab w:val="left" w:pos="360"/>
        </w:tabs>
        <w:autoSpaceDE w:val="0"/>
        <w:autoSpaceDN w:val="0"/>
        <w:spacing w:after="0" w:line="360" w:lineRule="auto"/>
        <w:ind w:left="480" w:right="123" w:hanging="240"/>
        <w:jc w:val="both"/>
        <w:rPr>
          <w:rFonts w:ascii="Arial" w:hAnsi="Arial" w:cs="Arial"/>
          <w:i/>
          <w:color w:val="000000"/>
          <w:sz w:val="24"/>
          <w:szCs w:val="24"/>
          <w:lang w:val="es-ES" w:eastAsia="es-ES" w:bidi="ar-SA"/>
        </w:rPr>
      </w:pPr>
      <w:r w:rsidRPr="00CA182A">
        <w:rPr>
          <w:rFonts w:ascii="Arial" w:hAnsi="Arial" w:cs="Arial"/>
          <w:i/>
          <w:sz w:val="24"/>
          <w:szCs w:val="24"/>
          <w:lang w:val="es-ES" w:eastAsia="es-ES" w:bidi="ar-SA"/>
        </w:rPr>
        <w:t>Hit sencillo al jardín derecho con tiro a primera base y asistencia del lanzador detrás de ella.</w:t>
      </w:r>
    </w:p>
    <w:p w:rsidR="00190EC8" w:rsidRPr="00CA182A" w:rsidRDefault="00190EC8" w:rsidP="00180C4C">
      <w:pPr>
        <w:pStyle w:val="Prrafodelista"/>
        <w:numPr>
          <w:ilvl w:val="0"/>
          <w:numId w:val="43"/>
        </w:numPr>
        <w:spacing w:line="360" w:lineRule="auto"/>
        <w:jc w:val="both"/>
        <w:rPr>
          <w:rFonts w:ascii="Arial" w:hAnsi="Arial" w:cs="Arial"/>
          <w:i/>
          <w:color w:val="000000"/>
          <w:sz w:val="24"/>
          <w:szCs w:val="24"/>
          <w:lang w:val="es-ES" w:eastAsia="es-ES" w:bidi="ar-SA"/>
        </w:rPr>
      </w:pPr>
      <w:r w:rsidRPr="00CA182A">
        <w:rPr>
          <w:rFonts w:ascii="Arial" w:hAnsi="Arial" w:cs="Arial"/>
          <w:i/>
          <w:color w:val="000000"/>
          <w:sz w:val="24"/>
          <w:szCs w:val="24"/>
          <w:lang w:val="es-ES" w:eastAsia="es-ES" w:bidi="ar-SA"/>
        </w:rPr>
        <w:t>Hit sencillo al jardín central con tiro a segunda base.</w:t>
      </w:r>
    </w:p>
    <w:p w:rsidR="00486084" w:rsidRPr="00CA182A" w:rsidRDefault="00486084" w:rsidP="00455BBF">
      <w:pPr>
        <w:spacing w:after="0" w:line="360" w:lineRule="auto"/>
        <w:ind w:left="4395"/>
        <w:jc w:val="both"/>
        <w:rPr>
          <w:rFonts w:ascii="Arial" w:hAnsi="Arial" w:cs="Arial"/>
          <w:b/>
          <w:i/>
          <w:sz w:val="24"/>
          <w:szCs w:val="24"/>
          <w:lang w:val="es-ES" w:eastAsia="es-ES" w:bidi="ar-SA"/>
        </w:rPr>
      </w:pPr>
    </w:p>
    <w:p w:rsidR="00190EC8" w:rsidRPr="00CA182A" w:rsidRDefault="00486084" w:rsidP="00455BBF">
      <w:pPr>
        <w:tabs>
          <w:tab w:val="left" w:pos="120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w:t>
      </w:r>
      <w:r w:rsidR="00190EC8" w:rsidRPr="00CA182A">
        <w:rPr>
          <w:rFonts w:ascii="Arial" w:hAnsi="Arial" w:cs="Arial"/>
          <w:b/>
          <w:i/>
          <w:sz w:val="24"/>
          <w:szCs w:val="24"/>
          <w:lang w:val="es-ES" w:eastAsia="es-ES" w:bidi="ar-SA"/>
        </w:rPr>
        <w:t>elación entre cuatro jugadores.</w:t>
      </w:r>
    </w:p>
    <w:p w:rsidR="00486084" w:rsidRPr="00CA182A" w:rsidRDefault="00486084" w:rsidP="00180C4C">
      <w:pPr>
        <w:pStyle w:val="Prrafodelista"/>
        <w:numPr>
          <w:ilvl w:val="0"/>
          <w:numId w:val="54"/>
        </w:numPr>
        <w:tabs>
          <w:tab w:val="left" w:pos="1200"/>
        </w:tabs>
        <w:autoSpaceDE w:val="0"/>
        <w:autoSpaceDN w:val="0"/>
        <w:spacing w:after="0" w:line="360" w:lineRule="auto"/>
        <w:ind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Toque de bola por la zona de </w:t>
      </w:r>
      <w:r w:rsidR="00190EC8" w:rsidRPr="00CA182A">
        <w:rPr>
          <w:rFonts w:ascii="Arial" w:hAnsi="Arial" w:cs="Arial"/>
          <w:i/>
          <w:sz w:val="24"/>
          <w:szCs w:val="24"/>
          <w:lang w:val="es-ES" w:eastAsia="es-ES" w:bidi="ar-SA"/>
        </w:rPr>
        <w:t>primera</w:t>
      </w:r>
      <w:r w:rsidRPr="00CA182A">
        <w:rPr>
          <w:rFonts w:ascii="Arial" w:hAnsi="Arial" w:cs="Arial"/>
          <w:i/>
          <w:sz w:val="24"/>
          <w:szCs w:val="24"/>
          <w:lang w:val="es-ES" w:eastAsia="es-ES" w:bidi="ar-SA"/>
        </w:rPr>
        <w:t xml:space="preserve"> base con asistencia, (sin o con corredor).</w:t>
      </w:r>
    </w:p>
    <w:p w:rsidR="00190EC8" w:rsidRPr="00CA182A" w:rsidRDefault="00190EC8" w:rsidP="00180C4C">
      <w:pPr>
        <w:numPr>
          <w:ilvl w:val="0"/>
          <w:numId w:val="54"/>
        </w:numPr>
        <w:tabs>
          <w:tab w:val="left" w:pos="360"/>
        </w:tabs>
        <w:autoSpaceDE w:val="0"/>
        <w:autoSpaceDN w:val="0"/>
        <w:spacing w:after="0" w:line="360" w:lineRule="auto"/>
        <w:ind w:right="123"/>
        <w:jc w:val="both"/>
        <w:rPr>
          <w:rFonts w:ascii="Arial" w:hAnsi="Arial" w:cs="Arial"/>
          <w:i/>
          <w:color w:val="000000"/>
          <w:sz w:val="24"/>
          <w:szCs w:val="24"/>
          <w:lang w:val="es-ES" w:eastAsia="es-ES" w:bidi="ar-SA"/>
        </w:rPr>
      </w:pPr>
      <w:r w:rsidRPr="00CA182A">
        <w:rPr>
          <w:rFonts w:ascii="Arial" w:hAnsi="Arial" w:cs="Arial"/>
          <w:i/>
          <w:sz w:val="24"/>
          <w:szCs w:val="24"/>
          <w:lang w:val="es-ES" w:eastAsia="es-ES" w:bidi="ar-SA"/>
        </w:rPr>
        <w:t>Hit sencillo a los jardines con tiro a las bases y asistencia del lanzador detrás de ella.</w:t>
      </w:r>
    </w:p>
    <w:p w:rsidR="00486084" w:rsidRPr="00CA182A" w:rsidRDefault="00486084" w:rsidP="00455BBF">
      <w:pPr>
        <w:tabs>
          <w:tab w:val="left" w:pos="360"/>
        </w:tabs>
        <w:autoSpaceDE w:val="0"/>
        <w:autoSpaceDN w:val="0"/>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Interrelación entre cinco o seis jugadores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Toque de bola por la zona de primera base con asistencia, (sin o con corredores).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Jugada contra el robo de segunda base con asistencia, (sin o con corredor).</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Jugada contra el robo de tercera base con asistencia, (sin o con corredor).</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Jugada contra el doble robo con asistencia, (sin o con corredores).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lastRenderedPageBreak/>
        <w:t xml:space="preserve">Fildeo de rolling por </w:t>
      </w:r>
      <w:proofErr w:type="gramStart"/>
      <w:r w:rsidRPr="00CA182A">
        <w:rPr>
          <w:rFonts w:ascii="Arial" w:hAnsi="Arial" w:cs="Arial"/>
          <w:i/>
          <w:sz w:val="24"/>
          <w:szCs w:val="24"/>
          <w:lang w:val="es-ES" w:eastAsia="es-ES" w:bidi="ar-SA"/>
        </w:rPr>
        <w:t>el</w:t>
      </w:r>
      <w:proofErr w:type="gramEnd"/>
      <w:r w:rsidRPr="00CA182A">
        <w:rPr>
          <w:rFonts w:ascii="Arial" w:hAnsi="Arial" w:cs="Arial"/>
          <w:i/>
          <w:sz w:val="24"/>
          <w:szCs w:val="24"/>
          <w:lang w:val="es-ES" w:eastAsia="es-ES" w:bidi="ar-SA"/>
        </w:rPr>
        <w:t xml:space="preserve"> tercera y torpedero con tiro a primera base, asistencia del receptor, segunda y jardinero derecho, (sin o con corredor).</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izquierdo y tiro a tercera base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central y tiro a tercera base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Hit sencillo al jardín derecho y tiro a tercera base con asistencia, (sin o con corredores en bases).</w:t>
      </w:r>
    </w:p>
    <w:p w:rsidR="00486084" w:rsidRPr="00CA182A" w:rsidRDefault="00486084" w:rsidP="00180C4C">
      <w:pPr>
        <w:numPr>
          <w:ilvl w:val="0"/>
          <w:numId w:val="49"/>
        </w:numPr>
        <w:tabs>
          <w:tab w:val="left" w:pos="720"/>
          <w:tab w:val="left" w:pos="84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o línea movida por el jardinero izquierdo y tiro a tercera base con asistencia, (sin o con corredores en bases).</w:t>
      </w:r>
    </w:p>
    <w:p w:rsidR="00486084" w:rsidRPr="00CA182A" w:rsidRDefault="00486084" w:rsidP="00180C4C">
      <w:pPr>
        <w:numPr>
          <w:ilvl w:val="0"/>
          <w:numId w:val="49"/>
        </w:numPr>
        <w:tabs>
          <w:tab w:val="left" w:pos="720"/>
          <w:tab w:val="left" w:pos="84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o línea movida por el jardinero central y tiro a tercera base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o línea movida por el jardinero derecho y tiro a tercera con as</w:t>
      </w:r>
      <w:r w:rsidR="00F67140" w:rsidRPr="00CA182A">
        <w:rPr>
          <w:rFonts w:ascii="Arial" w:hAnsi="Arial" w:cs="Arial"/>
          <w:i/>
          <w:sz w:val="24"/>
          <w:szCs w:val="24"/>
          <w:lang w:val="es-ES" w:eastAsia="es-ES" w:bidi="ar-SA"/>
        </w:rPr>
        <w:t>istencia, (sin o con corredores en b</w:t>
      </w:r>
      <w:r w:rsidRPr="00CA182A">
        <w:rPr>
          <w:rFonts w:ascii="Arial" w:hAnsi="Arial" w:cs="Arial"/>
          <w:i/>
          <w:sz w:val="24"/>
          <w:szCs w:val="24"/>
          <w:lang w:val="es-ES" w:eastAsia="es-ES" w:bidi="ar-SA"/>
        </w:rPr>
        <w:t>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izquierdo y tiro a home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central y tiro a home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derecho y tiro a home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o líneas por el jardinero izquierdo y tiro a home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Fideo de fly o líneas por el jardinero central y tiro a home con asistencia, (sin o con corredores en bases).</w:t>
      </w:r>
    </w:p>
    <w:p w:rsidR="00486084" w:rsidRPr="00CA182A" w:rsidRDefault="00486084" w:rsidP="00180C4C">
      <w:pPr>
        <w:numPr>
          <w:ilvl w:val="0"/>
          <w:numId w:val="49"/>
        </w:numPr>
        <w:tabs>
          <w:tab w:val="left" w:pos="720"/>
        </w:tabs>
        <w:autoSpaceDE w:val="0"/>
        <w:autoSpaceDN w:val="0"/>
        <w:spacing w:after="0" w:line="360" w:lineRule="auto"/>
        <w:ind w:left="720" w:right="123"/>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 Fideo de fly o líneas por el jardinero derecho y tiro a home con asistencias, (sin o con corredores en bases).</w:t>
      </w:r>
    </w:p>
    <w:p w:rsidR="00CC28F8" w:rsidRPr="00CA182A" w:rsidRDefault="00CC28F8" w:rsidP="00455BBF">
      <w:pPr>
        <w:tabs>
          <w:tab w:val="left" w:pos="720"/>
        </w:tabs>
        <w:autoSpaceDE w:val="0"/>
        <w:autoSpaceDN w:val="0"/>
        <w:spacing w:after="0" w:line="360" w:lineRule="auto"/>
        <w:ind w:left="360" w:right="123"/>
        <w:jc w:val="both"/>
        <w:rPr>
          <w:rFonts w:ascii="Arial" w:hAnsi="Arial" w:cs="Arial"/>
          <w:i/>
          <w:sz w:val="24"/>
          <w:szCs w:val="24"/>
          <w:lang w:val="es-ES" w:eastAsia="es-ES" w:bidi="ar-SA"/>
        </w:rPr>
      </w:pPr>
    </w:p>
    <w:p w:rsidR="004E3F5D" w:rsidRPr="00CA182A" w:rsidRDefault="004E3F5D" w:rsidP="00D03CDE">
      <w:pPr>
        <w:tabs>
          <w:tab w:val="left" w:pos="600"/>
        </w:tabs>
        <w:spacing w:after="0" w:line="360" w:lineRule="auto"/>
        <w:ind w:left="480" w:right="123" w:hanging="240"/>
        <w:jc w:val="both"/>
        <w:rPr>
          <w:rFonts w:ascii="Arial" w:hAnsi="Arial" w:cs="Arial"/>
          <w:b/>
          <w:i/>
          <w:sz w:val="24"/>
          <w:szCs w:val="24"/>
          <w:lang w:val="es-ES" w:eastAsia="es-ES" w:bidi="ar-SA"/>
        </w:rPr>
      </w:pPr>
    </w:p>
    <w:p w:rsidR="006D09AE" w:rsidRPr="00CA182A" w:rsidRDefault="00CC28F8" w:rsidP="00D03CDE">
      <w:pPr>
        <w:tabs>
          <w:tab w:val="left" w:pos="600"/>
        </w:tabs>
        <w:spacing w:after="0" w:line="360" w:lineRule="auto"/>
        <w:ind w:left="480" w:right="123" w:hanging="240"/>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ACCIONES DE EQUIPO</w:t>
      </w:r>
    </w:p>
    <w:p w:rsidR="006D09AE" w:rsidRPr="00CA182A" w:rsidRDefault="006D09AE" w:rsidP="00455BBF">
      <w:pPr>
        <w:spacing w:after="0" w:line="360" w:lineRule="auto"/>
        <w:jc w:val="both"/>
        <w:rPr>
          <w:rFonts w:ascii="Arial" w:hAnsi="Arial" w:cs="Arial"/>
          <w:bCs/>
          <w:i/>
          <w:sz w:val="24"/>
          <w:szCs w:val="24"/>
          <w:lang w:val="es-MX" w:eastAsia="es-ES" w:bidi="ar-SA"/>
        </w:rPr>
      </w:pPr>
      <w:r w:rsidRPr="00CA182A">
        <w:rPr>
          <w:rFonts w:ascii="Arial" w:hAnsi="Arial" w:cs="Arial"/>
          <w:bCs/>
          <w:i/>
          <w:sz w:val="24"/>
          <w:szCs w:val="24"/>
          <w:lang w:val="es-MX" w:eastAsia="es-ES" w:bidi="ar-SA"/>
        </w:rPr>
        <w:lastRenderedPageBreak/>
        <w:t xml:space="preserve">Las acciones de equipo son acciones realizadas y sincronizadas  donde  intervienen  todos los jugadores a la defensiva </w:t>
      </w:r>
      <w:r w:rsidRPr="00CA182A">
        <w:rPr>
          <w:rFonts w:ascii="Arial" w:hAnsi="Arial" w:cs="Arial"/>
          <w:i/>
          <w:sz w:val="24"/>
          <w:szCs w:val="24"/>
          <w:lang w:val="es-MX" w:eastAsia="es-ES" w:bidi="ar-SA"/>
        </w:rPr>
        <w:t>para  elegir una u otra variante con el fin de dar respuesta motriz a diferentes situaciones que provoque el contrario, lo que permite elevar  considerablemente el pensamiento y actuación  técnico-táctica</w:t>
      </w:r>
      <w:r w:rsidRPr="00CA182A">
        <w:rPr>
          <w:rFonts w:ascii="Arial" w:hAnsi="Arial" w:cs="Arial"/>
          <w:bCs/>
          <w:i/>
          <w:sz w:val="24"/>
          <w:szCs w:val="24"/>
          <w:lang w:val="es-MX" w:eastAsia="es-ES" w:bidi="ar-SA"/>
        </w:rPr>
        <w:t xml:space="preserve">. Es difícil alcanzar rendimientos técnico – tácticos en los ejercicios de equipos cuando anteriormente no se crearon las condiciones para ello. </w:t>
      </w:r>
    </w:p>
    <w:p w:rsidR="00455BBF" w:rsidRPr="00CA182A" w:rsidRDefault="00455BBF" w:rsidP="00455BBF">
      <w:pPr>
        <w:tabs>
          <w:tab w:val="left" w:pos="600"/>
        </w:tabs>
        <w:spacing w:after="0" w:line="360" w:lineRule="auto"/>
        <w:ind w:right="123"/>
        <w:jc w:val="both"/>
        <w:rPr>
          <w:rFonts w:ascii="Arial" w:hAnsi="Arial" w:cs="Arial"/>
          <w:b/>
          <w:i/>
          <w:sz w:val="24"/>
          <w:szCs w:val="24"/>
          <w:lang w:val="es-ES" w:eastAsia="es-ES" w:bidi="ar-SA"/>
        </w:rPr>
      </w:pPr>
    </w:p>
    <w:p w:rsidR="00F67140" w:rsidRPr="00CA182A" w:rsidRDefault="0030455D" w:rsidP="00455BBF">
      <w:pPr>
        <w:tabs>
          <w:tab w:val="left" w:pos="600"/>
        </w:tabs>
        <w:spacing w:after="0" w:line="360" w:lineRule="auto"/>
        <w:ind w:right="123"/>
        <w:jc w:val="both"/>
        <w:rPr>
          <w:rFonts w:ascii="Arial" w:hAnsi="Arial" w:cs="Arial"/>
          <w:b/>
          <w:i/>
          <w:sz w:val="24"/>
          <w:szCs w:val="24"/>
          <w:lang w:val="es-ES" w:eastAsia="es-ES" w:bidi="ar-SA"/>
        </w:rPr>
      </w:pPr>
      <w:r w:rsidRPr="00CA182A">
        <w:rPr>
          <w:rFonts w:ascii="Arial" w:hAnsi="Arial" w:cs="Arial"/>
          <w:b/>
          <w:i/>
          <w:sz w:val="24"/>
          <w:szCs w:val="24"/>
          <w:lang w:val="es-ES" w:eastAsia="es-ES" w:bidi="ar-SA"/>
        </w:rPr>
        <w:t xml:space="preserve">Interrelación entre </w:t>
      </w:r>
      <w:r w:rsidR="00F67140" w:rsidRPr="00CA182A">
        <w:rPr>
          <w:rFonts w:ascii="Arial" w:hAnsi="Arial" w:cs="Arial"/>
          <w:b/>
          <w:i/>
          <w:sz w:val="24"/>
          <w:szCs w:val="24"/>
          <w:lang w:val="es-ES" w:eastAsia="es-ES" w:bidi="ar-SA"/>
        </w:rPr>
        <w:t>los 9 jugadores a la defensa.</w:t>
      </w:r>
    </w:p>
    <w:p w:rsidR="00455BBF" w:rsidRPr="00CA182A" w:rsidRDefault="00455BBF" w:rsidP="00180C4C">
      <w:pPr>
        <w:pStyle w:val="Prrafodelista"/>
        <w:numPr>
          <w:ilvl w:val="0"/>
          <w:numId w:val="56"/>
        </w:numPr>
        <w:tabs>
          <w:tab w:val="left" w:pos="840"/>
          <w:tab w:val="left" w:pos="960"/>
        </w:tabs>
        <w:autoSpaceDE w:val="0"/>
        <w:autoSpaceDN w:val="0"/>
        <w:spacing w:after="0" w:line="360" w:lineRule="auto"/>
        <w:ind w:left="426" w:right="123" w:hanging="426"/>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Doble posible triple por la línea del jardín izquierdo sin corredores en bases y con corredor en primera. </w:t>
      </w:r>
    </w:p>
    <w:p w:rsidR="00455BBF" w:rsidRPr="00CA182A" w:rsidRDefault="00455BBF" w:rsidP="00180C4C">
      <w:pPr>
        <w:pStyle w:val="Prrafodelista"/>
        <w:numPr>
          <w:ilvl w:val="0"/>
          <w:numId w:val="56"/>
        </w:numPr>
        <w:tabs>
          <w:tab w:val="left" w:pos="840"/>
          <w:tab w:val="left" w:pos="960"/>
        </w:tabs>
        <w:autoSpaceDE w:val="0"/>
        <w:autoSpaceDN w:val="0"/>
        <w:spacing w:after="0" w:line="360" w:lineRule="auto"/>
        <w:ind w:left="426" w:right="123" w:hanging="426"/>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Doble posible triple por la línea del jardín derecho sin corredores en bases y con corredor en primera. </w:t>
      </w:r>
    </w:p>
    <w:p w:rsidR="00455BBF" w:rsidRPr="00CA182A" w:rsidRDefault="00455BBF" w:rsidP="00180C4C">
      <w:pPr>
        <w:pStyle w:val="Prrafodelista"/>
        <w:numPr>
          <w:ilvl w:val="0"/>
          <w:numId w:val="56"/>
        </w:numPr>
        <w:tabs>
          <w:tab w:val="left" w:pos="840"/>
          <w:tab w:val="left" w:pos="960"/>
        </w:tabs>
        <w:autoSpaceDE w:val="0"/>
        <w:autoSpaceDN w:val="0"/>
        <w:spacing w:after="0" w:line="360" w:lineRule="auto"/>
        <w:ind w:left="426" w:right="123" w:hanging="426"/>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Doble posible triple entre el jardinero central e izquierdo sin corredores en bases y con corredor en primera base. </w:t>
      </w:r>
    </w:p>
    <w:p w:rsidR="00455BBF" w:rsidRPr="00CA182A" w:rsidRDefault="00455BBF" w:rsidP="00180C4C">
      <w:pPr>
        <w:pStyle w:val="Prrafodelista"/>
        <w:numPr>
          <w:ilvl w:val="0"/>
          <w:numId w:val="56"/>
        </w:numPr>
        <w:tabs>
          <w:tab w:val="left" w:pos="840"/>
          <w:tab w:val="left" w:pos="960"/>
        </w:tabs>
        <w:autoSpaceDE w:val="0"/>
        <w:autoSpaceDN w:val="0"/>
        <w:spacing w:after="0" w:line="360" w:lineRule="auto"/>
        <w:ind w:left="426" w:right="123" w:hanging="426"/>
        <w:jc w:val="both"/>
        <w:rPr>
          <w:rFonts w:ascii="Arial" w:hAnsi="Arial" w:cs="Arial"/>
          <w:i/>
          <w:sz w:val="24"/>
          <w:szCs w:val="24"/>
          <w:lang w:val="es-ES" w:eastAsia="es-ES" w:bidi="ar-SA"/>
        </w:rPr>
      </w:pPr>
      <w:r w:rsidRPr="00CA182A">
        <w:rPr>
          <w:rFonts w:ascii="Arial" w:hAnsi="Arial" w:cs="Arial"/>
          <w:i/>
          <w:sz w:val="24"/>
          <w:szCs w:val="24"/>
          <w:lang w:val="es-ES" w:eastAsia="es-ES" w:bidi="ar-SA"/>
        </w:rPr>
        <w:t xml:space="preserve">Doble posible triple entre el jardinero central y sin corredores en bases y con corredor en primera base. </w:t>
      </w:r>
    </w:p>
    <w:p w:rsidR="00455BBF" w:rsidRPr="00CA182A" w:rsidRDefault="00455BBF" w:rsidP="00180C4C">
      <w:pPr>
        <w:pStyle w:val="Prrafodelista"/>
        <w:numPr>
          <w:ilvl w:val="0"/>
          <w:numId w:val="56"/>
        </w:numPr>
        <w:tabs>
          <w:tab w:val="left" w:pos="840"/>
          <w:tab w:val="left" w:pos="960"/>
        </w:tabs>
        <w:autoSpaceDE w:val="0"/>
        <w:autoSpaceDN w:val="0"/>
        <w:spacing w:after="0" w:line="360" w:lineRule="auto"/>
        <w:ind w:left="426" w:right="123" w:hanging="426"/>
        <w:jc w:val="both"/>
        <w:rPr>
          <w:rFonts w:ascii="Arial" w:hAnsi="Arial" w:cs="Arial"/>
          <w:i/>
          <w:sz w:val="24"/>
          <w:szCs w:val="24"/>
          <w:lang w:val="es-ES" w:eastAsia="es-ES" w:bidi="ar-SA"/>
        </w:rPr>
      </w:pPr>
      <w:r w:rsidRPr="00CA182A">
        <w:rPr>
          <w:rFonts w:ascii="Arial" w:hAnsi="Arial" w:cs="Arial"/>
          <w:i/>
          <w:sz w:val="24"/>
          <w:szCs w:val="24"/>
          <w:lang w:val="es-ES" w:eastAsia="es-ES" w:bidi="ar-SA"/>
        </w:rPr>
        <w:t>Hit sencillo al jardín central y tiro a home con corredor en segunda, primera y segunda y bases llenas.</w:t>
      </w:r>
    </w:p>
    <w:p w:rsidR="00455BBF" w:rsidRPr="00CA182A" w:rsidRDefault="00455BBF" w:rsidP="00180C4C">
      <w:pPr>
        <w:pStyle w:val="Prrafodelista"/>
        <w:numPr>
          <w:ilvl w:val="0"/>
          <w:numId w:val="56"/>
        </w:numPr>
        <w:tabs>
          <w:tab w:val="left" w:pos="840"/>
          <w:tab w:val="left" w:pos="960"/>
        </w:tabs>
        <w:autoSpaceDE w:val="0"/>
        <w:autoSpaceDN w:val="0"/>
        <w:spacing w:after="0" w:line="360" w:lineRule="auto"/>
        <w:ind w:left="426" w:right="123" w:hanging="426"/>
        <w:jc w:val="both"/>
        <w:rPr>
          <w:rFonts w:ascii="Arial" w:hAnsi="Arial" w:cs="Arial"/>
          <w:i/>
          <w:sz w:val="24"/>
          <w:szCs w:val="24"/>
          <w:lang w:val="es-ES" w:eastAsia="es-ES" w:bidi="ar-SA"/>
        </w:rPr>
      </w:pPr>
      <w:r w:rsidRPr="00CA182A">
        <w:rPr>
          <w:rFonts w:ascii="Arial" w:hAnsi="Arial" w:cs="Arial"/>
          <w:i/>
          <w:sz w:val="24"/>
          <w:szCs w:val="24"/>
          <w:lang w:val="es-ES" w:eastAsia="es-ES" w:bidi="ar-SA"/>
        </w:rPr>
        <w:t>Jugadas de rebotes en las cercas de los jardines sin corredores en base y en primera.</w:t>
      </w:r>
    </w:p>
    <w:p w:rsidR="00885939" w:rsidRPr="0062116A" w:rsidRDefault="00885939" w:rsidP="00885939">
      <w:pPr>
        <w:spacing w:before="100" w:beforeAutospacing="1" w:after="100" w:afterAutospacing="1" w:line="360" w:lineRule="auto"/>
        <w:jc w:val="both"/>
        <w:rPr>
          <w:rFonts w:ascii="Arial" w:eastAsia="Batang" w:hAnsi="Arial" w:cs="Arial"/>
          <w:b/>
          <w:bCs/>
          <w:i/>
          <w:sz w:val="24"/>
          <w:szCs w:val="24"/>
          <w:lang w:val="es-ES"/>
        </w:rPr>
      </w:pPr>
      <w:r w:rsidRPr="0062116A">
        <w:rPr>
          <w:rFonts w:ascii="Arial" w:eastAsia="Batang" w:hAnsi="Arial" w:cs="Arial"/>
          <w:b/>
          <w:bCs/>
          <w:i/>
          <w:sz w:val="24"/>
          <w:szCs w:val="24"/>
          <w:lang w:val="es-ES"/>
        </w:rPr>
        <w:t>Indicaciones metodológicas para la aplicación de los contenidos (Por direcciones del entrenamiento) para las categorías juveniles y sociales del alto rendimiento.</w:t>
      </w:r>
    </w:p>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Indicadores para el control de rendimiento ofensivo del jugador de Softbol.</w:t>
      </w:r>
    </w:p>
    <w:tbl>
      <w:tblPr>
        <w:tblStyle w:val="Tablaconcuadrcula"/>
        <w:tblW w:w="5000" w:type="pct"/>
        <w:tblLook w:val="04A0" w:firstRow="1" w:lastRow="0" w:firstColumn="1" w:lastColumn="0" w:noHBand="0" w:noVBand="1"/>
      </w:tblPr>
      <w:tblGrid>
        <w:gridCol w:w="4955"/>
        <w:gridCol w:w="4956"/>
      </w:tblGrid>
      <w:tr w:rsidR="00885939" w:rsidRPr="0062116A" w:rsidTr="006B2BE6">
        <w:tc>
          <w:tcPr>
            <w:tcW w:w="5000" w:type="pct"/>
            <w:gridSpan w:val="2"/>
          </w:tcPr>
          <w:p w:rsidR="00885939" w:rsidRPr="0062116A" w:rsidRDefault="00885939" w:rsidP="006B2BE6">
            <w:pPr>
              <w:autoSpaceDE w:val="0"/>
              <w:autoSpaceDN w:val="0"/>
              <w:adjustRightInd w:val="0"/>
              <w:spacing w:before="240"/>
              <w:contextualSpacing/>
              <w:jc w:val="center"/>
              <w:rPr>
                <w:rFonts w:ascii="Arial" w:hAnsi="Arial" w:cs="Arial"/>
                <w:b/>
                <w:i/>
                <w:color w:val="000000"/>
              </w:rPr>
            </w:pPr>
            <w:r w:rsidRPr="0062116A">
              <w:rPr>
                <w:rFonts w:ascii="Arial" w:hAnsi="Arial" w:cs="Arial"/>
                <w:b/>
                <w:i/>
                <w:color w:val="000000"/>
              </w:rPr>
              <w:t>OFENSIVA</w:t>
            </w:r>
          </w:p>
        </w:tc>
      </w:tr>
      <w:tr w:rsidR="00885939" w:rsidRPr="0062116A" w:rsidTr="006B2BE6">
        <w:tc>
          <w:tcPr>
            <w:tcW w:w="2500" w:type="pct"/>
          </w:tcPr>
          <w:p w:rsidR="00885939" w:rsidRPr="0062116A" w:rsidRDefault="00885939" w:rsidP="006B2BE6">
            <w:pPr>
              <w:autoSpaceDE w:val="0"/>
              <w:autoSpaceDN w:val="0"/>
              <w:adjustRightInd w:val="0"/>
              <w:spacing w:before="240"/>
              <w:contextualSpacing/>
              <w:jc w:val="center"/>
              <w:rPr>
                <w:rFonts w:ascii="Arial" w:hAnsi="Arial" w:cs="Arial"/>
                <w:b/>
                <w:i/>
                <w:color w:val="000000"/>
              </w:rPr>
            </w:pPr>
            <w:r w:rsidRPr="0062116A">
              <w:rPr>
                <w:rFonts w:ascii="Arial" w:hAnsi="Arial" w:cs="Arial"/>
                <w:b/>
                <w:i/>
                <w:color w:val="000000"/>
              </w:rPr>
              <w:t>Indicadores condicionantes del rendimiento</w:t>
            </w:r>
          </w:p>
        </w:tc>
        <w:tc>
          <w:tcPr>
            <w:tcW w:w="2500" w:type="pct"/>
          </w:tcPr>
          <w:p w:rsidR="00885939" w:rsidRPr="0062116A" w:rsidRDefault="00885939" w:rsidP="006B2BE6">
            <w:pPr>
              <w:autoSpaceDE w:val="0"/>
              <w:autoSpaceDN w:val="0"/>
              <w:adjustRightInd w:val="0"/>
              <w:spacing w:before="240"/>
              <w:contextualSpacing/>
              <w:jc w:val="center"/>
              <w:rPr>
                <w:rFonts w:ascii="Arial" w:hAnsi="Arial" w:cs="Arial"/>
                <w:b/>
                <w:i/>
                <w:color w:val="000000"/>
              </w:rPr>
            </w:pPr>
            <w:r w:rsidRPr="0062116A">
              <w:rPr>
                <w:rFonts w:ascii="Arial" w:hAnsi="Arial" w:cs="Arial"/>
                <w:b/>
                <w:i/>
                <w:color w:val="000000"/>
              </w:rPr>
              <w:t>Indicadores determinantes del rendimiento</w:t>
            </w:r>
          </w:p>
        </w:tc>
      </w:tr>
      <w:tr w:rsidR="00885939" w:rsidRPr="0062116A" w:rsidTr="006B2BE6">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-Técnica básica de las habilidades ofensivas.</w:t>
            </w:r>
          </w:p>
        </w:tc>
        <w:tc>
          <w:tcPr>
            <w:tcW w:w="2500" w:type="pct"/>
            <w:vMerge w:val="restar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 xml:space="preserve">-Técnico- táctico </w:t>
            </w:r>
          </w:p>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-Regulación de las situaciones más las soluciones.</w:t>
            </w:r>
          </w:p>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-Desarrollo del pensamiento (velocidad, creatividad y carácter activo)</w:t>
            </w:r>
          </w:p>
        </w:tc>
      </w:tr>
      <w:tr w:rsidR="00885939" w:rsidRPr="0062116A" w:rsidTr="006B2BE6">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Táctica general.</w:t>
            </w:r>
          </w:p>
        </w:tc>
        <w:tc>
          <w:tcPr>
            <w:tcW w:w="2500" w:type="pct"/>
            <w:vMerge/>
          </w:tcPr>
          <w:p w:rsidR="00885939" w:rsidRPr="0062116A" w:rsidRDefault="00885939" w:rsidP="006B2BE6">
            <w:pPr>
              <w:autoSpaceDE w:val="0"/>
              <w:autoSpaceDN w:val="0"/>
              <w:adjustRightInd w:val="0"/>
              <w:spacing w:before="240"/>
              <w:contextualSpacing/>
              <w:jc w:val="both"/>
              <w:rPr>
                <w:rFonts w:ascii="Arial" w:hAnsi="Arial" w:cs="Arial"/>
                <w:i/>
                <w:color w:val="000000"/>
              </w:rPr>
            </w:pPr>
          </w:p>
        </w:tc>
      </w:tr>
      <w:tr w:rsidR="00885939" w:rsidRPr="0062116A" w:rsidTr="006B2BE6">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-Control- orientación y concentración de la atención.</w:t>
            </w:r>
          </w:p>
        </w:tc>
        <w:tc>
          <w:tcPr>
            <w:tcW w:w="2500" w:type="pct"/>
            <w:vMerge/>
          </w:tcPr>
          <w:p w:rsidR="00885939" w:rsidRPr="0062116A" w:rsidRDefault="00885939" w:rsidP="006B2BE6">
            <w:pPr>
              <w:autoSpaceDE w:val="0"/>
              <w:autoSpaceDN w:val="0"/>
              <w:adjustRightInd w:val="0"/>
              <w:spacing w:before="240"/>
              <w:contextualSpacing/>
              <w:jc w:val="both"/>
              <w:rPr>
                <w:rFonts w:ascii="Arial" w:hAnsi="Arial" w:cs="Arial"/>
                <w:i/>
                <w:color w:val="000000"/>
              </w:rPr>
            </w:pPr>
          </w:p>
        </w:tc>
      </w:tr>
      <w:tr w:rsidR="00885939" w:rsidRPr="0062116A" w:rsidTr="006B2BE6">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-Coordinación intermuscular</w:t>
            </w:r>
          </w:p>
        </w:tc>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-Fuerza explosiva</w:t>
            </w:r>
          </w:p>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lastRenderedPageBreak/>
              <w:t>-Rapidez de reacción</w:t>
            </w:r>
          </w:p>
        </w:tc>
      </w:tr>
      <w:tr w:rsidR="00885939" w:rsidRPr="0062116A" w:rsidTr="006B2BE6">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lastRenderedPageBreak/>
              <w:t>-Regulación del movimiento</w:t>
            </w:r>
          </w:p>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-Orientación</w:t>
            </w:r>
          </w:p>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-Anticipación</w:t>
            </w:r>
          </w:p>
        </w:tc>
        <w:tc>
          <w:tcPr>
            <w:tcW w:w="2500" w:type="pct"/>
          </w:tcPr>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-Diferenciación</w:t>
            </w:r>
          </w:p>
          <w:p w:rsidR="00885939" w:rsidRPr="0062116A" w:rsidRDefault="00885939" w:rsidP="006B2BE6">
            <w:pPr>
              <w:autoSpaceDE w:val="0"/>
              <w:autoSpaceDN w:val="0"/>
              <w:adjustRightInd w:val="0"/>
              <w:spacing w:before="240"/>
              <w:contextualSpacing/>
              <w:jc w:val="both"/>
              <w:rPr>
                <w:rFonts w:ascii="Arial" w:hAnsi="Arial" w:cs="Arial"/>
                <w:i/>
                <w:color w:val="000000"/>
              </w:rPr>
            </w:pPr>
            <w:r w:rsidRPr="0062116A">
              <w:rPr>
                <w:rFonts w:ascii="Arial" w:hAnsi="Arial" w:cs="Arial"/>
                <w:i/>
                <w:color w:val="000000"/>
              </w:rPr>
              <w:t>-Agilidad</w:t>
            </w:r>
          </w:p>
        </w:tc>
      </w:tr>
    </w:tbl>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p>
    <w:p w:rsidR="00885939" w:rsidRPr="0062116A" w:rsidRDefault="00885939" w:rsidP="004E3F5D">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Indicadores de significación técnica y técnico- táctico para el control de rendimiento ofensivo del  jugador</w:t>
      </w:r>
      <w:r w:rsidR="004E3F5D" w:rsidRPr="0062116A">
        <w:rPr>
          <w:rFonts w:ascii="Arial" w:eastAsiaTheme="minorEastAsia" w:hAnsi="Arial" w:cs="Arial"/>
          <w:b/>
          <w:i/>
          <w:sz w:val="24"/>
          <w:szCs w:val="24"/>
          <w:lang w:val="es-ES" w:eastAsia="es-ES" w:bidi="ar-SA"/>
        </w:rPr>
        <w:t xml:space="preserve"> de Softbol. </w:t>
      </w:r>
    </w:p>
    <w:tbl>
      <w:tblPr>
        <w:tblStyle w:val="Tablaconcuadrcula"/>
        <w:tblW w:w="5000" w:type="pct"/>
        <w:tblLook w:val="04A0" w:firstRow="1" w:lastRow="0" w:firstColumn="1" w:lastColumn="0" w:noHBand="0" w:noVBand="1"/>
      </w:tblPr>
      <w:tblGrid>
        <w:gridCol w:w="4707"/>
        <w:gridCol w:w="3481"/>
        <w:gridCol w:w="1723"/>
      </w:tblGrid>
      <w:tr w:rsidR="00885939" w:rsidRPr="0062116A" w:rsidTr="006B2BE6">
        <w:tc>
          <w:tcPr>
            <w:tcW w:w="5000" w:type="pct"/>
            <w:gridSpan w:val="3"/>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i/>
                <w:color w:val="000000"/>
              </w:rPr>
              <w:t>OFENSIVA</w:t>
            </w:r>
          </w:p>
        </w:tc>
      </w:tr>
      <w:tr w:rsidR="00885939" w:rsidRPr="0062116A" w:rsidTr="006B2BE6">
        <w:tc>
          <w:tcPr>
            <w:tcW w:w="2375" w:type="pct"/>
            <w:vMerge w:val="restart"/>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i/>
                <w:color w:val="000000"/>
              </w:rPr>
              <w:t>ACCIONES TÉCNICAS INDIVIDUALES (CONDICIONANTE)</w:t>
            </w:r>
          </w:p>
        </w:tc>
        <w:tc>
          <w:tcPr>
            <w:tcW w:w="2625" w:type="pct"/>
            <w:gridSpan w:val="2"/>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i/>
                <w:color w:val="000000"/>
              </w:rPr>
              <w:t>ACCIONES TÉCNICO- TÁCTICAS GRUPALES (DETERMINANTES)</w:t>
            </w:r>
          </w:p>
        </w:tc>
      </w:tr>
      <w:tr w:rsidR="00885939" w:rsidRPr="0062116A" w:rsidTr="006B2BE6">
        <w:tc>
          <w:tcPr>
            <w:tcW w:w="2375" w:type="pct"/>
            <w:vMerge/>
          </w:tcPr>
          <w:p w:rsidR="00885939" w:rsidRPr="0062116A" w:rsidRDefault="00885939" w:rsidP="006B2BE6">
            <w:pPr>
              <w:autoSpaceDE w:val="0"/>
              <w:autoSpaceDN w:val="0"/>
              <w:adjustRightInd w:val="0"/>
              <w:spacing w:after="0"/>
              <w:jc w:val="both"/>
              <w:rPr>
                <w:rFonts w:ascii="Arial" w:hAnsi="Arial" w:cs="Arial"/>
                <w:b/>
                <w:i/>
                <w:color w:val="000000"/>
              </w:rPr>
            </w:pPr>
          </w:p>
        </w:tc>
        <w:tc>
          <w:tcPr>
            <w:tcW w:w="1756" w:type="pct"/>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i/>
                <w:color w:val="000000"/>
              </w:rPr>
              <w:t>CON CORREDOR ENBASADO</w:t>
            </w:r>
          </w:p>
        </w:tc>
        <w:tc>
          <w:tcPr>
            <w:tcW w:w="869" w:type="pct"/>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i/>
                <w:color w:val="000000"/>
              </w:rPr>
              <w:t>CON ROBO</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Batear</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Por detrás del corredor.</w:t>
            </w:r>
          </w:p>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 xml:space="preserve">De </w:t>
            </w:r>
            <w:proofErr w:type="gramStart"/>
            <w:r w:rsidRPr="0062116A">
              <w:rPr>
                <w:rFonts w:ascii="Arial" w:hAnsi="Arial" w:cs="Arial"/>
                <w:i/>
                <w:color w:val="000000"/>
              </w:rPr>
              <w:t>fly</w:t>
            </w:r>
            <w:proofErr w:type="gramEnd"/>
            <w:r w:rsidRPr="0062116A">
              <w:rPr>
                <w:rFonts w:ascii="Arial" w:hAnsi="Arial" w:cs="Arial"/>
                <w:i/>
                <w:color w:val="000000"/>
              </w:rPr>
              <w:t xml:space="preserve"> para impulsar.</w:t>
            </w:r>
          </w:p>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De hit para impulsar.</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Corrido y bateo.</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Tocar de sorpresa</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Sin robo</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Con robo</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Tocar de sacrificio</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Sin robo</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Con robo</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Amagar el toque y batear</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Sin robo</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Con robo</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Timonear</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Sin robo</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Con robo</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Correr entre base</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Robar</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Jomping</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r>
      <w:tr w:rsidR="00885939" w:rsidRPr="0062116A" w:rsidTr="006B2BE6">
        <w:tc>
          <w:tcPr>
            <w:tcW w:w="2375"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Deslizarse</w:t>
            </w:r>
          </w:p>
        </w:tc>
        <w:tc>
          <w:tcPr>
            <w:tcW w:w="1756"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c>
          <w:tcPr>
            <w:tcW w:w="869" w:type="pct"/>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w:t>
            </w:r>
          </w:p>
        </w:tc>
      </w:tr>
    </w:tbl>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p>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Indicadores para el control de rendimiento defensivo del jugador de cuadro de Softbol.</w:t>
      </w:r>
    </w:p>
    <w:tbl>
      <w:tblPr>
        <w:tblW w:w="0" w:type="auto"/>
        <w:jc w:val="center"/>
        <w:tblCellMar>
          <w:left w:w="0" w:type="dxa"/>
          <w:right w:w="0" w:type="dxa"/>
        </w:tblCellMar>
        <w:tblLook w:val="04A0" w:firstRow="1" w:lastRow="0" w:firstColumn="1" w:lastColumn="0" w:noHBand="0" w:noVBand="1"/>
      </w:tblPr>
      <w:tblGrid>
        <w:gridCol w:w="4498"/>
        <w:gridCol w:w="5413"/>
      </w:tblGrid>
      <w:tr w:rsidR="00885939" w:rsidRPr="0062116A" w:rsidTr="006B2BE6">
        <w:trPr>
          <w:trHeight w:val="416"/>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b/>
                <w:bCs/>
                <w:i/>
                <w:color w:val="000000"/>
                <w:kern w:val="24"/>
                <w:lang w:val="es-ES" w:eastAsia="es-ES" w:bidi="ar-SA"/>
              </w:rPr>
              <w:t>DEFENSIVA EN LAS JUGADORAS DE CUADRO</w:t>
            </w:r>
          </w:p>
        </w:tc>
      </w:tr>
      <w:tr w:rsidR="00885939" w:rsidRPr="0062116A" w:rsidTr="006B2BE6">
        <w:trPr>
          <w:trHeight w:val="50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b/>
                <w:bCs/>
                <w:i/>
                <w:color w:val="000000"/>
                <w:kern w:val="24"/>
                <w:lang w:val="es-ES" w:eastAsia="es-ES" w:bidi="ar-SA"/>
              </w:rPr>
              <w:t>Indicadores condicionantes del rendimiento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b/>
                <w:bCs/>
                <w:i/>
                <w:color w:val="000000"/>
                <w:kern w:val="24"/>
                <w:lang w:val="es-ES" w:eastAsia="es-ES" w:bidi="ar-SA"/>
              </w:rPr>
              <w:t>Indicadores determinantes del rendimiento</w:t>
            </w:r>
          </w:p>
        </w:tc>
      </w:tr>
      <w:tr w:rsidR="00885939" w:rsidRPr="0062116A" w:rsidTr="006B2BE6">
        <w:trPr>
          <w:trHeight w:val="31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Técnica básica.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4E3F5D"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w:t>
            </w:r>
            <w:r w:rsidR="00885939" w:rsidRPr="0062116A">
              <w:rPr>
                <w:rFonts w:ascii="Arial" w:hAnsi="Arial" w:cs="Arial"/>
                <w:i/>
                <w:color w:val="000000"/>
                <w:kern w:val="24"/>
                <w:lang w:val="es-ES" w:eastAsia="es-ES" w:bidi="ar-SA"/>
              </w:rPr>
              <w:t xml:space="preserve">Técnico- táctico </w:t>
            </w:r>
          </w:p>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-Regulación de las situaciones más las soluciones.</w:t>
            </w:r>
          </w:p>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-Desarrollo del pensamiento (Velocidad, y carácter activo)</w:t>
            </w:r>
          </w:p>
        </w:tc>
      </w:tr>
      <w:tr w:rsidR="00885939" w:rsidRPr="0062116A" w:rsidTr="006B2BE6">
        <w:trPr>
          <w:trHeight w:val="416"/>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Táctica general.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85939" w:rsidRPr="0062116A" w:rsidRDefault="00885939" w:rsidP="006B2BE6">
            <w:pPr>
              <w:spacing w:after="0"/>
              <w:rPr>
                <w:rFonts w:ascii="Arial" w:hAnsi="Arial" w:cs="Arial"/>
                <w:i/>
                <w:lang w:val="es-ES" w:eastAsia="es-ES" w:bidi="ar-SA"/>
              </w:rPr>
            </w:pPr>
          </w:p>
        </w:tc>
      </w:tr>
      <w:tr w:rsidR="00885939" w:rsidRPr="0062116A" w:rsidTr="004E3F5D">
        <w:trPr>
          <w:trHeight w:val="5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-Orientación y concentración de la atención.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85939" w:rsidRPr="0062116A" w:rsidRDefault="00885939" w:rsidP="006B2BE6">
            <w:pPr>
              <w:spacing w:after="0"/>
              <w:rPr>
                <w:rFonts w:ascii="Arial" w:hAnsi="Arial" w:cs="Arial"/>
                <w:i/>
                <w:lang w:val="es-ES" w:eastAsia="es-ES" w:bidi="ar-SA"/>
              </w:rPr>
            </w:pPr>
          </w:p>
        </w:tc>
      </w:tr>
      <w:tr w:rsidR="00885939" w:rsidRPr="0062116A" w:rsidTr="006B2BE6">
        <w:trPr>
          <w:trHeight w:val="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-Coordinación intermuscular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-Fuerza explosiva</w:t>
            </w:r>
          </w:p>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-Rapidez de reacción</w:t>
            </w:r>
          </w:p>
        </w:tc>
      </w:tr>
      <w:tr w:rsidR="00885939" w:rsidRPr="0062116A" w:rsidTr="004E3F5D">
        <w:trPr>
          <w:trHeight w:val="526"/>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-Regulación del movimiento</w:t>
            </w:r>
          </w:p>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-Orientación</w:t>
            </w:r>
          </w:p>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-Anticipación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-Agilidad</w:t>
            </w:r>
          </w:p>
          <w:p w:rsidR="00885939" w:rsidRPr="0062116A" w:rsidRDefault="00885939" w:rsidP="006B2BE6">
            <w:pPr>
              <w:spacing w:after="0"/>
              <w:rPr>
                <w:rFonts w:ascii="Arial" w:hAnsi="Arial" w:cs="Arial"/>
                <w:i/>
                <w:lang w:val="es-ES" w:eastAsia="es-ES" w:bidi="ar-SA"/>
              </w:rPr>
            </w:pPr>
            <w:r w:rsidRPr="0062116A">
              <w:rPr>
                <w:rFonts w:ascii="Arial" w:hAnsi="Arial" w:cs="Arial"/>
                <w:i/>
                <w:color w:val="000000"/>
                <w:kern w:val="24"/>
                <w:lang w:val="es-ES" w:eastAsia="es-ES" w:bidi="ar-SA"/>
              </w:rPr>
              <w:t>Interconexión técnico-táctico-físico</w:t>
            </w:r>
          </w:p>
        </w:tc>
      </w:tr>
    </w:tbl>
    <w:p w:rsidR="00885939" w:rsidRPr="0062116A" w:rsidRDefault="00885939" w:rsidP="00885939">
      <w:pPr>
        <w:spacing w:after="0" w:line="360" w:lineRule="auto"/>
        <w:jc w:val="both"/>
        <w:rPr>
          <w:rFonts w:ascii="Arial" w:eastAsiaTheme="minorEastAsia" w:hAnsi="Arial" w:cs="Arial"/>
          <w:b/>
          <w:i/>
          <w:sz w:val="24"/>
          <w:szCs w:val="24"/>
          <w:highlight w:val="yellow"/>
          <w:lang w:val="es-ES" w:eastAsia="es-ES" w:bidi="ar-SA"/>
        </w:rPr>
      </w:pPr>
    </w:p>
    <w:p w:rsidR="00BF12D3" w:rsidRPr="0062116A" w:rsidRDefault="00885939" w:rsidP="00885939">
      <w:pPr>
        <w:spacing w:after="0" w:line="360" w:lineRule="auto"/>
        <w:jc w:val="both"/>
        <w:rPr>
          <w:rFonts w:ascii="Arial" w:eastAsiaTheme="minorEastAsia" w:hAnsi="Arial" w:cs="Arial"/>
          <w:i/>
          <w:sz w:val="24"/>
          <w:szCs w:val="24"/>
          <w:lang w:val="es-ES" w:eastAsia="es-ES" w:bidi="ar-SA"/>
        </w:rPr>
      </w:pPr>
      <w:r w:rsidRPr="0062116A">
        <w:rPr>
          <w:rFonts w:ascii="Arial" w:eastAsiaTheme="minorEastAsia" w:hAnsi="Arial" w:cs="Arial"/>
          <w:b/>
          <w:i/>
          <w:sz w:val="24"/>
          <w:szCs w:val="24"/>
          <w:lang w:val="es-ES" w:eastAsia="es-ES" w:bidi="ar-SA"/>
        </w:rPr>
        <w:lastRenderedPageBreak/>
        <w:t>Indicadores de significación técnica y técnico- táctico para el control de rendimiento defensivo del  jugador</w:t>
      </w:r>
      <w:r w:rsidR="004E3F5D" w:rsidRPr="0062116A">
        <w:rPr>
          <w:rFonts w:ascii="Arial" w:eastAsiaTheme="minorEastAsia" w:hAnsi="Arial" w:cs="Arial"/>
          <w:b/>
          <w:i/>
          <w:sz w:val="24"/>
          <w:szCs w:val="24"/>
          <w:lang w:val="es-ES" w:eastAsia="es-ES" w:bidi="ar-SA"/>
        </w:rPr>
        <w:t xml:space="preserve"> de cuadro de Softbol.</w:t>
      </w:r>
    </w:p>
    <w:p w:rsidR="004E3F5D" w:rsidRPr="0062116A" w:rsidRDefault="004E3F5D" w:rsidP="00885939">
      <w:pPr>
        <w:spacing w:after="0" w:line="360" w:lineRule="auto"/>
        <w:jc w:val="both"/>
        <w:rPr>
          <w:rFonts w:ascii="Arial" w:eastAsiaTheme="minorEastAsia" w:hAnsi="Arial" w:cs="Arial"/>
          <w:i/>
          <w:sz w:val="24"/>
          <w:szCs w:val="24"/>
          <w:lang w:val="es-ES" w:eastAsia="es-ES" w:bidi="ar-SA"/>
        </w:rPr>
      </w:pPr>
    </w:p>
    <w:tbl>
      <w:tblPr>
        <w:tblStyle w:val="Tablaconcuadrcula1"/>
        <w:tblW w:w="9889" w:type="dxa"/>
        <w:tblLook w:val="04A0" w:firstRow="1" w:lastRow="0" w:firstColumn="1" w:lastColumn="0" w:noHBand="0" w:noVBand="1"/>
      </w:tblPr>
      <w:tblGrid>
        <w:gridCol w:w="2093"/>
        <w:gridCol w:w="3544"/>
        <w:gridCol w:w="4252"/>
      </w:tblGrid>
      <w:tr w:rsidR="00885939" w:rsidRPr="0062116A" w:rsidTr="006B2BE6">
        <w:tc>
          <w:tcPr>
            <w:tcW w:w="5637" w:type="dxa"/>
            <w:gridSpan w:val="2"/>
          </w:tcPr>
          <w:p w:rsidR="00885939" w:rsidRPr="0062116A" w:rsidRDefault="00885939" w:rsidP="006B2BE6">
            <w:pPr>
              <w:spacing w:after="0"/>
              <w:jc w:val="center"/>
              <w:rPr>
                <w:rFonts w:ascii="Arial" w:hAnsi="Arial" w:cs="Arial"/>
                <w:b/>
                <w:i/>
                <w:lang w:val="es-ES" w:eastAsia="es-ES" w:bidi="ar-SA"/>
              </w:rPr>
            </w:pPr>
            <w:r w:rsidRPr="0062116A">
              <w:rPr>
                <w:rFonts w:ascii="Arial" w:hAnsi="Arial" w:cs="Arial"/>
                <w:b/>
                <w:i/>
                <w:lang w:val="es-ES" w:eastAsia="es-ES" w:bidi="ar-SA"/>
              </w:rPr>
              <w:t>INDICADORES</w:t>
            </w:r>
          </w:p>
        </w:tc>
        <w:tc>
          <w:tcPr>
            <w:tcW w:w="4252" w:type="dxa"/>
            <w:vMerge w:val="restart"/>
          </w:tcPr>
          <w:p w:rsidR="00BF12D3" w:rsidRPr="0062116A" w:rsidRDefault="00BF12D3" w:rsidP="006B2BE6">
            <w:pPr>
              <w:spacing w:after="0"/>
              <w:jc w:val="center"/>
              <w:rPr>
                <w:rFonts w:ascii="Arial" w:hAnsi="Arial" w:cs="Arial"/>
                <w:b/>
                <w:i/>
                <w:lang w:val="es-ES" w:eastAsia="es-ES" w:bidi="ar-SA"/>
              </w:rPr>
            </w:pPr>
            <w:r w:rsidRPr="0062116A">
              <w:rPr>
                <w:rFonts w:ascii="Arial" w:hAnsi="Arial" w:cs="Arial"/>
                <w:b/>
                <w:i/>
                <w:lang w:val="es-ES" w:eastAsia="es-ES" w:bidi="ar-SA"/>
              </w:rPr>
              <w:t>Proceso de control</w:t>
            </w:r>
          </w:p>
          <w:p w:rsidR="00885939" w:rsidRPr="0062116A" w:rsidRDefault="00885939" w:rsidP="006B2BE6">
            <w:pPr>
              <w:spacing w:after="0"/>
              <w:jc w:val="center"/>
              <w:rPr>
                <w:rFonts w:ascii="Arial" w:hAnsi="Arial" w:cs="Arial"/>
                <w:b/>
                <w:i/>
                <w:lang w:val="es-ES" w:eastAsia="es-ES" w:bidi="ar-SA"/>
              </w:rPr>
            </w:pPr>
            <w:r w:rsidRPr="0062116A">
              <w:rPr>
                <w:rFonts w:ascii="Arial" w:hAnsi="Arial" w:cs="Arial"/>
                <w:b/>
                <w:i/>
                <w:lang w:val="es-ES" w:eastAsia="es-ES" w:bidi="ar-SA"/>
              </w:rPr>
              <w:t>ÍNDICES</w:t>
            </w:r>
          </w:p>
          <w:p w:rsidR="00885939" w:rsidRPr="0062116A" w:rsidRDefault="00885939" w:rsidP="006B2BE6">
            <w:pPr>
              <w:spacing w:after="0"/>
              <w:jc w:val="center"/>
              <w:rPr>
                <w:rFonts w:ascii="Arial" w:hAnsi="Arial" w:cs="Arial"/>
                <w:b/>
                <w:i/>
                <w:lang w:val="es-ES" w:eastAsia="es-ES" w:bidi="ar-SA"/>
              </w:rPr>
            </w:pPr>
            <w:r w:rsidRPr="0062116A">
              <w:rPr>
                <w:rFonts w:ascii="Arial" w:hAnsi="Arial" w:cs="Arial"/>
                <w:b/>
                <w:i/>
                <w:lang w:val="es-ES" w:eastAsia="es-ES" w:bidi="ar-SA"/>
              </w:rPr>
              <w:t>Situación + solución = Efectividad</w:t>
            </w:r>
          </w:p>
        </w:tc>
      </w:tr>
      <w:tr w:rsidR="00885939" w:rsidRPr="0062116A" w:rsidTr="006B2BE6">
        <w:trPr>
          <w:trHeight w:val="685"/>
        </w:trPr>
        <w:tc>
          <w:tcPr>
            <w:tcW w:w="2093" w:type="dxa"/>
          </w:tcPr>
          <w:p w:rsidR="00885939" w:rsidRPr="0062116A" w:rsidRDefault="00885939" w:rsidP="006B2BE6">
            <w:pPr>
              <w:spacing w:after="0"/>
              <w:rPr>
                <w:rFonts w:ascii="Arial" w:hAnsi="Arial" w:cs="Arial"/>
                <w:b/>
                <w:i/>
                <w:lang w:val="es-ES" w:eastAsia="es-ES" w:bidi="ar-SA"/>
              </w:rPr>
            </w:pPr>
            <w:r w:rsidRPr="0062116A">
              <w:rPr>
                <w:rFonts w:ascii="Arial" w:hAnsi="Arial" w:cs="Arial"/>
                <w:b/>
                <w:i/>
                <w:lang w:val="es-ES" w:eastAsia="es-ES" w:bidi="ar-SA"/>
              </w:rPr>
              <w:t>Condicionante del rendimiento. Técnica individual</w:t>
            </w:r>
          </w:p>
        </w:tc>
        <w:tc>
          <w:tcPr>
            <w:tcW w:w="3544" w:type="dxa"/>
          </w:tcPr>
          <w:p w:rsidR="00885939" w:rsidRPr="0062116A" w:rsidRDefault="00885939" w:rsidP="006B2BE6">
            <w:pPr>
              <w:spacing w:after="0"/>
              <w:rPr>
                <w:rFonts w:ascii="Arial" w:hAnsi="Arial" w:cs="Arial"/>
                <w:b/>
                <w:i/>
                <w:lang w:val="es-ES" w:eastAsia="es-ES" w:bidi="ar-SA"/>
              </w:rPr>
            </w:pPr>
            <w:r w:rsidRPr="0062116A">
              <w:rPr>
                <w:rFonts w:ascii="Arial" w:hAnsi="Arial" w:cs="Arial"/>
                <w:b/>
                <w:i/>
                <w:lang w:val="es-ES" w:eastAsia="es-ES" w:bidi="ar-SA"/>
              </w:rPr>
              <w:t>Determinante del rendimiento. Técnico-táctico de grupo en el área, Inter- áreas y de equipo</w:t>
            </w:r>
          </w:p>
        </w:tc>
        <w:tc>
          <w:tcPr>
            <w:tcW w:w="4252" w:type="dxa"/>
            <w:vMerge/>
          </w:tcPr>
          <w:p w:rsidR="00885939" w:rsidRPr="0062116A" w:rsidRDefault="00885939" w:rsidP="006B2BE6">
            <w:pPr>
              <w:spacing w:after="0"/>
              <w:rPr>
                <w:rFonts w:ascii="Arial" w:hAnsi="Arial" w:cs="Arial"/>
                <w:b/>
                <w:i/>
                <w:lang w:val="es-ES" w:eastAsia="es-ES" w:bidi="ar-SA"/>
              </w:rPr>
            </w:pPr>
          </w:p>
        </w:tc>
      </w:tr>
      <w:tr w:rsidR="00885939" w:rsidRPr="0062116A" w:rsidTr="006B2BE6">
        <w:tc>
          <w:tcPr>
            <w:tcW w:w="2093" w:type="dxa"/>
          </w:tcPr>
          <w:p w:rsidR="00885939" w:rsidRPr="0062116A" w:rsidRDefault="00885939" w:rsidP="006B2BE6">
            <w:pPr>
              <w:spacing w:after="0"/>
              <w:rPr>
                <w:rFonts w:ascii="Arial" w:hAnsi="Arial" w:cs="Arial"/>
                <w:i/>
                <w:lang w:val="es-ES" w:eastAsia="es-ES" w:bidi="ar-SA"/>
              </w:rPr>
            </w:pPr>
            <w:r w:rsidRPr="0062116A">
              <w:rPr>
                <w:rFonts w:ascii="Arial" w:hAnsi="Arial" w:cs="Arial"/>
                <w:i/>
                <w:lang w:val="es-ES" w:eastAsia="es-ES" w:bidi="ar-SA"/>
              </w:rPr>
              <w:t xml:space="preserve">Colocación en el terreno  </w:t>
            </w:r>
          </w:p>
          <w:p w:rsidR="00885939" w:rsidRPr="0062116A" w:rsidRDefault="00885939" w:rsidP="006B2BE6">
            <w:pPr>
              <w:spacing w:after="0"/>
              <w:rPr>
                <w:rFonts w:ascii="Arial" w:hAnsi="Arial" w:cs="Arial"/>
                <w:i/>
                <w:color w:val="000000"/>
                <w:lang w:val="es-ES" w:eastAsia="es-ES" w:bidi="ar-SA"/>
              </w:rPr>
            </w:pPr>
          </w:p>
        </w:tc>
        <w:tc>
          <w:tcPr>
            <w:tcW w:w="3544" w:type="dxa"/>
          </w:tcPr>
          <w:p w:rsidR="00885939" w:rsidRPr="0062116A" w:rsidRDefault="00885939" w:rsidP="006B2BE6">
            <w:pPr>
              <w:autoSpaceDE w:val="0"/>
              <w:autoSpaceDN w:val="0"/>
              <w:adjustRightInd w:val="0"/>
              <w:spacing w:after="0"/>
              <w:jc w:val="both"/>
              <w:rPr>
                <w:rFonts w:ascii="Arial" w:hAnsi="Arial" w:cs="Arial"/>
                <w:i/>
                <w:lang w:val="es-ES" w:eastAsia="es-ES" w:bidi="ar-SA"/>
              </w:rPr>
            </w:pPr>
            <w:r w:rsidRPr="0062116A">
              <w:rPr>
                <w:rFonts w:ascii="Arial" w:hAnsi="Arial" w:cs="Arial"/>
                <w:i/>
                <w:color w:val="000000"/>
                <w:lang w:val="es-ES" w:eastAsia="es-ES" w:bidi="ar-SA"/>
              </w:rPr>
              <w:t xml:space="preserve">Según situación de juego </w:t>
            </w:r>
            <w:r w:rsidRPr="0062116A">
              <w:rPr>
                <w:rFonts w:ascii="Arial" w:hAnsi="Arial" w:cs="Arial"/>
                <w:i/>
                <w:lang w:val="es-ES" w:eastAsia="es-ES" w:bidi="ar-SA"/>
              </w:rPr>
              <w:t>(por dentro, normal y por)</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lang w:val="es-ES" w:eastAsia="es-ES" w:bidi="ar-SA"/>
              </w:rPr>
              <w:t>Control-orientación de la atención y anticipación.</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Solución mental y motriz.</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Ubicación.</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Colocación del cuerpo.</w:t>
            </w:r>
          </w:p>
        </w:tc>
      </w:tr>
      <w:tr w:rsidR="00885939" w:rsidRPr="0062116A" w:rsidTr="006B2BE6">
        <w:tc>
          <w:tcPr>
            <w:tcW w:w="2093" w:type="dxa"/>
          </w:tcPr>
          <w:p w:rsidR="00885939" w:rsidRPr="0062116A" w:rsidRDefault="00885939" w:rsidP="006B2BE6">
            <w:pPr>
              <w:spacing w:after="0"/>
              <w:rPr>
                <w:rFonts w:ascii="Arial" w:hAnsi="Arial" w:cs="Arial"/>
                <w:i/>
                <w:lang w:val="es-ES" w:eastAsia="es-ES" w:bidi="ar-SA"/>
              </w:rPr>
            </w:pPr>
            <w:r w:rsidRPr="0062116A">
              <w:rPr>
                <w:rFonts w:ascii="Arial" w:hAnsi="Arial" w:cs="Arial"/>
                <w:i/>
                <w:lang w:val="es-ES" w:eastAsia="es-ES" w:bidi="ar-SA"/>
              </w:rPr>
              <w:t xml:space="preserve">Cubriendo las bases </w:t>
            </w:r>
          </w:p>
          <w:p w:rsidR="00885939" w:rsidRPr="0062116A" w:rsidRDefault="00885939" w:rsidP="006B2BE6">
            <w:pPr>
              <w:spacing w:after="0"/>
              <w:rPr>
                <w:rFonts w:ascii="Arial" w:hAnsi="Arial" w:cs="Arial"/>
                <w:i/>
                <w:color w:val="000000"/>
                <w:lang w:val="es-ES" w:eastAsia="es-ES" w:bidi="ar-SA"/>
              </w:rPr>
            </w:pPr>
          </w:p>
        </w:tc>
        <w:tc>
          <w:tcPr>
            <w:tcW w:w="3544"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Según situación de juego en tiros de los jardines, por el receptor y el propio infield.</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lang w:val="es-ES" w:eastAsia="es-ES" w:bidi="ar-SA"/>
              </w:rPr>
              <w:t>Control-orientación de la atención, comunicación y agilidad.</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Solución mental y motriz.</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Instante de salida.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Forma de colocación.</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Localizar la pelota.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Forma de tocar.</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Paso en el out forzado.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Comunicación y seña.</w:t>
            </w:r>
          </w:p>
        </w:tc>
      </w:tr>
      <w:tr w:rsidR="00885939" w:rsidRPr="0062116A" w:rsidTr="006B2BE6">
        <w:tc>
          <w:tcPr>
            <w:tcW w:w="2093" w:type="dxa"/>
          </w:tcPr>
          <w:p w:rsidR="00885939" w:rsidRPr="0062116A" w:rsidRDefault="00885939" w:rsidP="006B2BE6">
            <w:pPr>
              <w:spacing w:after="0"/>
              <w:rPr>
                <w:rFonts w:ascii="Arial" w:hAnsi="Arial" w:cs="Arial"/>
                <w:i/>
                <w:lang w:val="es-ES" w:eastAsia="es-ES" w:bidi="ar-SA"/>
              </w:rPr>
            </w:pPr>
            <w:r w:rsidRPr="0062116A">
              <w:rPr>
                <w:rFonts w:ascii="Arial" w:hAnsi="Arial" w:cs="Arial"/>
                <w:i/>
                <w:lang w:val="es-ES" w:eastAsia="es-ES" w:bidi="ar-SA"/>
              </w:rPr>
              <w:t>Fildeo de rolling y tiro</w:t>
            </w:r>
          </w:p>
          <w:p w:rsidR="00885939" w:rsidRPr="0062116A" w:rsidRDefault="00885939" w:rsidP="006B2BE6">
            <w:pPr>
              <w:spacing w:after="0"/>
              <w:rPr>
                <w:rFonts w:ascii="Arial" w:hAnsi="Arial" w:cs="Arial"/>
                <w:i/>
                <w:color w:val="000000"/>
                <w:lang w:val="es-ES" w:eastAsia="es-ES" w:bidi="ar-SA"/>
              </w:rPr>
            </w:pPr>
          </w:p>
        </w:tc>
        <w:tc>
          <w:tcPr>
            <w:tcW w:w="3544"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Según situación de juego en acciones de frente, hacia los lados y adelante.</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 xml:space="preserve"> Diferenciación del ángulo de salida del tiro según posición de fildeo y situación de juego.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Carácter activo del pensamiento y comunicación.</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Solución mental y motriz.</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Colocación del cuerpo.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Romper la inercia.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Forma de fildeo.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Forma de tiro.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Rapidez con que se deshace de la pelota.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Comunicación.</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Efectividad.</w:t>
            </w:r>
          </w:p>
        </w:tc>
      </w:tr>
      <w:tr w:rsidR="00885939" w:rsidRPr="0062116A" w:rsidTr="006B2BE6">
        <w:tc>
          <w:tcPr>
            <w:tcW w:w="2093" w:type="dxa"/>
          </w:tcPr>
          <w:p w:rsidR="00885939" w:rsidRPr="0062116A" w:rsidRDefault="00885939" w:rsidP="006B2BE6">
            <w:pPr>
              <w:spacing w:after="0"/>
              <w:rPr>
                <w:rFonts w:ascii="Arial" w:hAnsi="Arial" w:cs="Arial"/>
                <w:i/>
                <w:lang w:val="es-ES" w:eastAsia="es-ES" w:bidi="ar-SA"/>
              </w:rPr>
            </w:pPr>
            <w:r w:rsidRPr="0062116A">
              <w:rPr>
                <w:rFonts w:ascii="Arial" w:hAnsi="Arial" w:cs="Arial"/>
                <w:i/>
                <w:lang w:val="es-ES" w:eastAsia="es-ES" w:bidi="ar-SA"/>
              </w:rPr>
              <w:t>Fildeo de toques de bola y tiro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p>
        </w:tc>
        <w:tc>
          <w:tcPr>
            <w:tcW w:w="3544"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Según situación de juego con pelota en movimiento y estática.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 xml:space="preserve"> Diferenciación del ángulo de salida en el tiro según posición de fildeo y situación de juego.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Carácter activo del pensamiento y comunicación.</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Solución mental y motriz.</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Colocación del cuerpo.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Romper la inercia.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Forma de fildeo.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Forma de tiro.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Rapidez con que se deshace de la pelota.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Comunicación.</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Efectividad.</w:t>
            </w:r>
          </w:p>
        </w:tc>
      </w:tr>
      <w:tr w:rsidR="00885939" w:rsidRPr="0062116A" w:rsidTr="006B2BE6">
        <w:tc>
          <w:tcPr>
            <w:tcW w:w="2093" w:type="dxa"/>
          </w:tcPr>
          <w:p w:rsidR="00885939" w:rsidRPr="0062116A" w:rsidRDefault="00885939" w:rsidP="006B2BE6">
            <w:pPr>
              <w:spacing w:after="0"/>
              <w:rPr>
                <w:rFonts w:ascii="Arial" w:hAnsi="Arial" w:cs="Arial"/>
                <w:i/>
                <w:lang w:val="es-ES" w:eastAsia="es-ES" w:bidi="ar-SA"/>
              </w:rPr>
            </w:pPr>
            <w:r w:rsidRPr="0062116A">
              <w:rPr>
                <w:rFonts w:ascii="Arial" w:hAnsi="Arial" w:cs="Arial"/>
                <w:i/>
                <w:lang w:val="es-ES" w:eastAsia="es-ES" w:bidi="ar-SA"/>
              </w:rPr>
              <w:t xml:space="preserve">Completando doble play                      </w:t>
            </w:r>
          </w:p>
          <w:p w:rsidR="00885939" w:rsidRPr="0062116A" w:rsidRDefault="00885939" w:rsidP="006B2BE6">
            <w:pPr>
              <w:spacing w:after="0"/>
              <w:rPr>
                <w:rFonts w:ascii="Arial" w:hAnsi="Arial" w:cs="Arial"/>
                <w:i/>
                <w:color w:val="000000"/>
                <w:lang w:val="es-ES" w:eastAsia="es-ES" w:bidi="ar-SA"/>
              </w:rPr>
            </w:pPr>
          </w:p>
        </w:tc>
        <w:tc>
          <w:tcPr>
            <w:tcW w:w="3544"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 xml:space="preserve">Según situación de juego en out forzado eligiendo la variante de completamiento según la dirección del tiro y del </w:t>
            </w:r>
            <w:r w:rsidRPr="0062116A">
              <w:rPr>
                <w:rFonts w:ascii="Arial" w:hAnsi="Arial" w:cs="Arial"/>
                <w:i/>
                <w:color w:val="000000"/>
                <w:lang w:val="es-ES" w:eastAsia="es-ES" w:bidi="ar-SA"/>
              </w:rPr>
              <w:lastRenderedPageBreak/>
              <w:t>deslizamiento del corredor.</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Carácter activo, velocidad del pensamiento y comunicación.</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lastRenderedPageBreak/>
              <w:t>Solución mental.</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Colocación del cuerpo.</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Acercamiento a la base.</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Elección del pivot.</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lastRenderedPageBreak/>
              <w:t>Esquive del corredor.</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Rapidez con que se deshace de la pelota.</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Efectividad.</w:t>
            </w:r>
          </w:p>
        </w:tc>
      </w:tr>
      <w:tr w:rsidR="00885939" w:rsidRPr="0062116A" w:rsidTr="006B2BE6">
        <w:tc>
          <w:tcPr>
            <w:tcW w:w="2093" w:type="dxa"/>
          </w:tcPr>
          <w:p w:rsidR="00885939" w:rsidRPr="0062116A" w:rsidRDefault="00885939" w:rsidP="006B2BE6">
            <w:pPr>
              <w:spacing w:after="0"/>
              <w:rPr>
                <w:rFonts w:ascii="Arial" w:hAnsi="Arial" w:cs="Arial"/>
                <w:i/>
                <w:lang w:val="es-ES" w:eastAsia="es-ES" w:bidi="ar-SA"/>
              </w:rPr>
            </w:pPr>
            <w:r w:rsidRPr="0062116A">
              <w:rPr>
                <w:rFonts w:ascii="Arial" w:hAnsi="Arial" w:cs="Arial"/>
                <w:i/>
                <w:lang w:val="es-ES" w:eastAsia="es-ES" w:bidi="ar-SA"/>
              </w:rPr>
              <w:lastRenderedPageBreak/>
              <w:t>Fildeo de flys</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p>
        </w:tc>
        <w:tc>
          <w:tcPr>
            <w:tcW w:w="3544"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Según situación de juego en acciones de frente, hacia los lados y hacía atrás en zonas fear y foul.</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Comunicación y orientación.</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Solución mental.</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Colocación para fildear.</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Fildeo con dos manos.</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Localizar corredores.</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Pedir el fly.</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Efectividad.</w:t>
            </w:r>
          </w:p>
        </w:tc>
      </w:tr>
      <w:tr w:rsidR="00885939" w:rsidRPr="0062116A" w:rsidTr="006B2BE6">
        <w:tc>
          <w:tcPr>
            <w:tcW w:w="2093"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Hacer de cortador</w:t>
            </w:r>
          </w:p>
        </w:tc>
        <w:tc>
          <w:tcPr>
            <w:tcW w:w="3544" w:type="dxa"/>
          </w:tcPr>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 xml:space="preserve">Según situación de juego de fly o rolling hacia los jardines con corredores en base. </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Comunicación y orientación.</w:t>
            </w:r>
          </w:p>
        </w:tc>
        <w:tc>
          <w:tcPr>
            <w:tcW w:w="4252" w:type="dxa"/>
          </w:tcPr>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Solución mental.</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Colocación.</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Uso de las manos.</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Toma de decisiones.</w:t>
            </w:r>
          </w:p>
          <w:p w:rsidR="00885939" w:rsidRPr="0062116A" w:rsidRDefault="00885939" w:rsidP="006B2BE6">
            <w:pPr>
              <w:autoSpaceDE w:val="0"/>
              <w:autoSpaceDN w:val="0"/>
              <w:adjustRightInd w:val="0"/>
              <w:spacing w:after="0"/>
              <w:rPr>
                <w:rFonts w:ascii="Arial" w:hAnsi="Arial" w:cs="Arial"/>
                <w:i/>
                <w:color w:val="000000"/>
                <w:lang w:val="es-ES" w:eastAsia="es-ES" w:bidi="ar-SA"/>
              </w:rPr>
            </w:pPr>
            <w:r w:rsidRPr="0062116A">
              <w:rPr>
                <w:rFonts w:ascii="Arial" w:hAnsi="Arial" w:cs="Arial"/>
                <w:i/>
                <w:color w:val="000000"/>
                <w:lang w:val="es-ES" w:eastAsia="es-ES" w:bidi="ar-SA"/>
              </w:rPr>
              <w:t>Comunicación.</w:t>
            </w:r>
          </w:p>
          <w:p w:rsidR="00885939" w:rsidRPr="0062116A" w:rsidRDefault="00885939" w:rsidP="006B2BE6">
            <w:pPr>
              <w:autoSpaceDE w:val="0"/>
              <w:autoSpaceDN w:val="0"/>
              <w:adjustRightInd w:val="0"/>
              <w:spacing w:after="0"/>
              <w:jc w:val="both"/>
              <w:rPr>
                <w:rFonts w:ascii="Arial" w:hAnsi="Arial" w:cs="Arial"/>
                <w:i/>
                <w:color w:val="000000"/>
                <w:lang w:val="es-ES" w:eastAsia="es-ES" w:bidi="ar-SA"/>
              </w:rPr>
            </w:pPr>
            <w:r w:rsidRPr="0062116A">
              <w:rPr>
                <w:rFonts w:ascii="Arial" w:hAnsi="Arial" w:cs="Arial"/>
                <w:i/>
                <w:color w:val="000000"/>
                <w:lang w:val="es-ES" w:eastAsia="es-ES" w:bidi="ar-SA"/>
              </w:rPr>
              <w:t>Efectividad.</w:t>
            </w:r>
          </w:p>
        </w:tc>
      </w:tr>
    </w:tbl>
    <w:tbl>
      <w:tblPr>
        <w:tblpPr w:leftFromText="141" w:rightFromText="141" w:vertAnchor="page" w:horzAnchor="margin" w:tblpY="8956"/>
        <w:tblW w:w="0" w:type="auto"/>
        <w:tblCellMar>
          <w:left w:w="0" w:type="dxa"/>
          <w:right w:w="0" w:type="dxa"/>
        </w:tblCellMar>
        <w:tblLook w:val="04A0" w:firstRow="1" w:lastRow="0" w:firstColumn="1" w:lastColumn="0" w:noHBand="0" w:noVBand="1"/>
      </w:tblPr>
      <w:tblGrid>
        <w:gridCol w:w="4439"/>
        <w:gridCol w:w="5472"/>
      </w:tblGrid>
      <w:tr w:rsidR="004E3F5D" w:rsidRPr="0062116A" w:rsidTr="004E3F5D">
        <w:trPr>
          <w:trHeight w:val="416"/>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b/>
                <w:bCs/>
                <w:i/>
                <w:color w:val="000000"/>
                <w:kern w:val="24"/>
                <w:lang w:eastAsia="es-ES"/>
              </w:rPr>
              <w:t>DEFENSIVA EN LOS JARDINEROS</w:t>
            </w:r>
          </w:p>
        </w:tc>
      </w:tr>
      <w:tr w:rsidR="004E3F5D" w:rsidRPr="0062116A" w:rsidTr="004E3F5D">
        <w:trPr>
          <w:trHeight w:val="50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b/>
                <w:bCs/>
                <w:i/>
                <w:color w:val="000000"/>
                <w:kern w:val="24"/>
                <w:lang w:eastAsia="es-ES"/>
              </w:rPr>
              <w:t>Indicadores condicionantes del rendimiento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b/>
                <w:bCs/>
                <w:i/>
                <w:color w:val="000000"/>
                <w:kern w:val="24"/>
                <w:lang w:eastAsia="es-ES"/>
              </w:rPr>
              <w:t>Indicadores determinantes del rendimiento</w:t>
            </w:r>
          </w:p>
        </w:tc>
      </w:tr>
      <w:tr w:rsidR="004E3F5D" w:rsidRPr="0062116A" w:rsidTr="004E3F5D">
        <w:trPr>
          <w:trHeight w:val="31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Técnica básica.</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 xml:space="preserve">-Técnico- táctico </w:t>
            </w:r>
          </w:p>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-Regulación de las situaciones más las soluciones.</w:t>
            </w:r>
          </w:p>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-Desarrollo del pensamiento (Profundidad, y carácter activo)</w:t>
            </w:r>
          </w:p>
        </w:tc>
      </w:tr>
      <w:tr w:rsidR="004E3F5D" w:rsidRPr="0062116A" w:rsidTr="004E3F5D">
        <w:trPr>
          <w:trHeight w:val="41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Táctica general.</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3F5D" w:rsidRPr="0062116A" w:rsidRDefault="004E3F5D" w:rsidP="004E3F5D">
            <w:pPr>
              <w:spacing w:after="0"/>
              <w:ind w:left="57" w:right="57"/>
              <w:jc w:val="both"/>
              <w:rPr>
                <w:rFonts w:ascii="Arial" w:hAnsi="Arial" w:cs="Arial"/>
                <w:i/>
                <w:lang w:eastAsia="es-ES"/>
              </w:rPr>
            </w:pPr>
          </w:p>
        </w:tc>
      </w:tr>
      <w:tr w:rsidR="004E3F5D" w:rsidRPr="0062116A" w:rsidTr="004E3F5D">
        <w:trPr>
          <w:trHeight w:val="65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right="57"/>
              <w:jc w:val="both"/>
              <w:rPr>
                <w:rFonts w:ascii="Arial" w:hAnsi="Arial" w:cs="Arial"/>
                <w:i/>
                <w:lang w:eastAsia="es-ES"/>
              </w:rPr>
            </w:pPr>
            <w:r w:rsidRPr="0062116A">
              <w:rPr>
                <w:rFonts w:ascii="Arial" w:hAnsi="Arial" w:cs="Arial"/>
                <w:i/>
                <w:color w:val="000000"/>
                <w:kern w:val="24"/>
                <w:lang w:eastAsia="es-ES"/>
              </w:rPr>
              <w:t>Orientación y concentración de la atención.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3F5D" w:rsidRPr="0062116A" w:rsidRDefault="004E3F5D" w:rsidP="004E3F5D">
            <w:pPr>
              <w:spacing w:after="0"/>
              <w:ind w:left="57" w:right="57"/>
              <w:jc w:val="both"/>
              <w:rPr>
                <w:rFonts w:ascii="Arial" w:hAnsi="Arial" w:cs="Arial"/>
                <w:i/>
                <w:lang w:eastAsia="es-ES"/>
              </w:rPr>
            </w:pPr>
          </w:p>
        </w:tc>
      </w:tr>
      <w:tr w:rsidR="004E3F5D" w:rsidRPr="0062116A" w:rsidTr="004E3F5D">
        <w:trPr>
          <w:trHeight w:val="4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Coordinación intermuscular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-Fuerza explosiva</w:t>
            </w:r>
          </w:p>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-Rapidez de reacción</w:t>
            </w:r>
          </w:p>
        </w:tc>
      </w:tr>
      <w:tr w:rsidR="004E3F5D" w:rsidRPr="0062116A" w:rsidTr="004E3F5D">
        <w:trPr>
          <w:trHeight w:val="105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right="57"/>
              <w:jc w:val="both"/>
              <w:rPr>
                <w:rFonts w:ascii="Arial" w:hAnsi="Arial" w:cs="Arial"/>
                <w:i/>
                <w:lang w:eastAsia="es-ES"/>
              </w:rPr>
            </w:pPr>
            <w:r w:rsidRPr="0062116A">
              <w:rPr>
                <w:rFonts w:ascii="Arial" w:hAnsi="Arial" w:cs="Arial"/>
                <w:i/>
                <w:color w:val="000000"/>
                <w:kern w:val="24"/>
                <w:lang w:eastAsia="es-ES"/>
              </w:rPr>
              <w:t>Regulación del movimiento</w:t>
            </w:r>
          </w:p>
          <w:p w:rsidR="004E3F5D" w:rsidRPr="0062116A" w:rsidRDefault="004E3F5D" w:rsidP="004E3F5D">
            <w:pPr>
              <w:spacing w:after="0"/>
              <w:ind w:right="57"/>
              <w:jc w:val="both"/>
              <w:rPr>
                <w:rFonts w:ascii="Arial" w:hAnsi="Arial" w:cs="Arial"/>
                <w:i/>
                <w:lang w:eastAsia="es-ES"/>
              </w:rPr>
            </w:pPr>
            <w:r w:rsidRPr="0062116A">
              <w:rPr>
                <w:rFonts w:ascii="Arial" w:hAnsi="Arial" w:cs="Arial"/>
                <w:i/>
                <w:color w:val="000000"/>
                <w:kern w:val="24"/>
                <w:lang w:eastAsia="es-ES"/>
              </w:rPr>
              <w:t>Orientación</w:t>
            </w:r>
          </w:p>
          <w:p w:rsidR="004E3F5D" w:rsidRPr="0062116A" w:rsidRDefault="004E3F5D" w:rsidP="004E3F5D">
            <w:pPr>
              <w:spacing w:after="0"/>
              <w:ind w:right="57"/>
              <w:jc w:val="both"/>
              <w:rPr>
                <w:rFonts w:ascii="Arial" w:hAnsi="Arial" w:cs="Arial"/>
                <w:i/>
                <w:lang w:eastAsia="es-ES"/>
              </w:rPr>
            </w:pPr>
            <w:r w:rsidRPr="0062116A">
              <w:rPr>
                <w:rFonts w:ascii="Arial" w:hAnsi="Arial" w:cs="Arial"/>
                <w:i/>
                <w:color w:val="000000"/>
                <w:kern w:val="24"/>
                <w:lang w:eastAsia="es-ES"/>
              </w:rPr>
              <w:t>Anticipación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-Agilidad</w:t>
            </w:r>
          </w:p>
          <w:p w:rsidR="004E3F5D" w:rsidRPr="0062116A" w:rsidRDefault="004E3F5D" w:rsidP="004E3F5D">
            <w:pPr>
              <w:spacing w:after="0"/>
              <w:ind w:left="57" w:right="57"/>
              <w:jc w:val="both"/>
              <w:rPr>
                <w:rFonts w:ascii="Arial" w:hAnsi="Arial" w:cs="Arial"/>
                <w:i/>
                <w:lang w:eastAsia="es-ES"/>
              </w:rPr>
            </w:pPr>
            <w:r w:rsidRPr="0062116A">
              <w:rPr>
                <w:rFonts w:ascii="Arial" w:hAnsi="Arial" w:cs="Arial"/>
                <w:i/>
                <w:color w:val="000000"/>
                <w:kern w:val="24"/>
                <w:lang w:eastAsia="es-ES"/>
              </w:rPr>
              <w:t>Interconexión técnico-táctico-físico</w:t>
            </w:r>
          </w:p>
        </w:tc>
      </w:tr>
    </w:tbl>
    <w:p w:rsidR="00885939" w:rsidRPr="0062116A" w:rsidRDefault="00885939" w:rsidP="00885939">
      <w:pPr>
        <w:spacing w:after="0" w:line="240" w:lineRule="auto"/>
        <w:ind w:left="4395"/>
        <w:jc w:val="both"/>
        <w:rPr>
          <w:rFonts w:ascii="Arial" w:hAnsi="Arial" w:cs="Arial"/>
          <w:b/>
          <w:i/>
          <w:color w:val="0000FF"/>
          <w:lang w:val="es-ES" w:eastAsia="es-ES" w:bidi="ar-SA"/>
        </w:rPr>
      </w:pPr>
    </w:p>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Indicadores para el control de rendimiento defensivo en jardineros de Softbol.</w:t>
      </w:r>
    </w:p>
    <w:p w:rsidR="00885939" w:rsidRPr="0062116A" w:rsidRDefault="00885939" w:rsidP="00885939">
      <w:pPr>
        <w:spacing w:after="0" w:line="240" w:lineRule="auto"/>
        <w:jc w:val="both"/>
        <w:rPr>
          <w:rFonts w:ascii="Arial" w:hAnsi="Arial" w:cs="Arial"/>
          <w:b/>
          <w:i/>
          <w:color w:val="0000FF"/>
          <w:lang w:val="es-ES" w:eastAsia="es-ES" w:bidi="ar-SA"/>
        </w:rPr>
      </w:pPr>
    </w:p>
    <w:p w:rsidR="00885939" w:rsidRPr="0062116A" w:rsidRDefault="00885939" w:rsidP="00885939">
      <w:pPr>
        <w:spacing w:after="0" w:line="240" w:lineRule="auto"/>
        <w:ind w:left="4395"/>
        <w:jc w:val="both"/>
        <w:rPr>
          <w:rFonts w:ascii="Arial" w:hAnsi="Arial" w:cs="Arial"/>
          <w:b/>
          <w:i/>
          <w:color w:val="0000FF"/>
          <w:lang w:val="es-ES" w:eastAsia="es-ES" w:bidi="ar-SA"/>
        </w:rPr>
      </w:pPr>
    </w:p>
    <w:p w:rsidR="004E3F5D" w:rsidRPr="0062116A" w:rsidRDefault="004E3F5D" w:rsidP="00885939">
      <w:pPr>
        <w:spacing w:after="0" w:line="360" w:lineRule="auto"/>
        <w:jc w:val="both"/>
        <w:rPr>
          <w:rFonts w:ascii="Arial" w:eastAsiaTheme="minorEastAsia" w:hAnsi="Arial" w:cs="Arial"/>
          <w:b/>
          <w:i/>
          <w:sz w:val="24"/>
          <w:szCs w:val="24"/>
          <w:lang w:val="es-ES" w:eastAsia="es-ES" w:bidi="ar-SA"/>
        </w:rPr>
      </w:pPr>
    </w:p>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 xml:space="preserve">Indicadores de significación técnica y técnico- táctico para el control de rendimiento defensivo en jardineras de Softbol. </w:t>
      </w:r>
    </w:p>
    <w:p w:rsidR="00885939" w:rsidRPr="0062116A" w:rsidRDefault="00885939" w:rsidP="00885939">
      <w:pPr>
        <w:spacing w:after="0" w:line="240" w:lineRule="auto"/>
        <w:ind w:left="4395"/>
        <w:jc w:val="both"/>
        <w:rPr>
          <w:rFonts w:ascii="Arial" w:hAnsi="Arial" w:cs="Arial"/>
          <w:b/>
          <w:i/>
          <w:color w:val="0000FF"/>
          <w:lang w:val="es-ES" w:eastAsia="es-ES" w:bidi="ar-SA"/>
        </w:rPr>
      </w:pPr>
    </w:p>
    <w:tbl>
      <w:tblPr>
        <w:tblW w:w="5000" w:type="pct"/>
        <w:tblCellMar>
          <w:left w:w="0" w:type="dxa"/>
          <w:right w:w="0" w:type="dxa"/>
        </w:tblCellMar>
        <w:tblLook w:val="04A0" w:firstRow="1" w:lastRow="0" w:firstColumn="1" w:lastColumn="0" w:noHBand="0" w:noVBand="1"/>
      </w:tblPr>
      <w:tblGrid>
        <w:gridCol w:w="4712"/>
        <w:gridCol w:w="2630"/>
        <w:gridCol w:w="2569"/>
      </w:tblGrid>
      <w:tr w:rsidR="00885939" w:rsidRPr="0062116A" w:rsidTr="006B2BE6">
        <w:trPr>
          <w:trHeight w:val="481"/>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center"/>
              <w:rPr>
                <w:rFonts w:ascii="Arial" w:hAnsi="Arial" w:cs="Arial"/>
                <w:b/>
                <w:i/>
                <w:color w:val="000000"/>
              </w:rPr>
            </w:pPr>
            <w:r w:rsidRPr="0062116A">
              <w:rPr>
                <w:rFonts w:ascii="Arial" w:hAnsi="Arial" w:cs="Arial"/>
                <w:b/>
                <w:bCs/>
                <w:i/>
                <w:color w:val="000000"/>
              </w:rPr>
              <w:t>DEFENSIVA EN LOS JARDINEROS</w:t>
            </w:r>
          </w:p>
        </w:tc>
      </w:tr>
      <w:tr w:rsidR="00885939" w:rsidRPr="0062116A" w:rsidTr="006B2BE6">
        <w:trPr>
          <w:trHeight w:val="547"/>
        </w:trPr>
        <w:tc>
          <w:tcPr>
            <w:tcW w:w="237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bCs/>
                <w:i/>
                <w:color w:val="000000"/>
              </w:rPr>
              <w:lastRenderedPageBreak/>
              <w:t>Acciones técnicas individuales (condicionante)</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bCs/>
                <w:i/>
                <w:color w:val="000000"/>
              </w:rPr>
              <w:t>Acciones técnico- tácticas grupales (determinantes)</w:t>
            </w:r>
          </w:p>
        </w:tc>
      </w:tr>
      <w:tr w:rsidR="00885939" w:rsidRPr="0062116A" w:rsidTr="006B2BE6">
        <w:trPr>
          <w:trHeight w:val="241"/>
        </w:trPr>
        <w:tc>
          <w:tcPr>
            <w:tcW w:w="2377" w:type="pct"/>
            <w:vMerge/>
            <w:tcBorders>
              <w:top w:val="single" w:sz="8" w:space="0" w:color="000000"/>
              <w:left w:val="single" w:sz="8" w:space="0" w:color="000000"/>
              <w:bottom w:val="single" w:sz="8" w:space="0" w:color="000000"/>
              <w:right w:val="single" w:sz="8" w:space="0" w:color="000000"/>
            </w:tcBorders>
            <w:vAlign w:val="center"/>
            <w:hideMark/>
          </w:tcPr>
          <w:p w:rsidR="00885939" w:rsidRPr="0062116A" w:rsidRDefault="00885939" w:rsidP="006B2BE6">
            <w:pPr>
              <w:autoSpaceDE w:val="0"/>
              <w:autoSpaceDN w:val="0"/>
              <w:adjustRightInd w:val="0"/>
              <w:spacing w:after="0"/>
              <w:jc w:val="both"/>
              <w:rPr>
                <w:rFonts w:ascii="Arial" w:hAnsi="Arial" w:cs="Arial"/>
                <w:b/>
                <w:i/>
                <w:color w:val="000000"/>
              </w:rPr>
            </w:pPr>
          </w:p>
        </w:tc>
        <w:tc>
          <w:tcPr>
            <w:tcW w:w="132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bCs/>
                <w:i/>
                <w:color w:val="000000"/>
              </w:rPr>
              <w:t>En el área</w:t>
            </w:r>
          </w:p>
        </w:tc>
        <w:tc>
          <w:tcPr>
            <w:tcW w:w="129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b/>
                <w:i/>
                <w:color w:val="000000"/>
              </w:rPr>
            </w:pPr>
            <w:r w:rsidRPr="0062116A">
              <w:rPr>
                <w:rFonts w:ascii="Arial" w:hAnsi="Arial" w:cs="Arial"/>
                <w:b/>
                <w:bCs/>
                <w:i/>
                <w:color w:val="000000"/>
              </w:rPr>
              <w:t>Inter- áreas</w:t>
            </w:r>
          </w:p>
        </w:tc>
      </w:tr>
      <w:tr w:rsidR="00885939" w:rsidRPr="0062116A" w:rsidTr="006B2BE6">
        <w:trPr>
          <w:trHeight w:val="393"/>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Fildear de fly</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Comunicación, colocación y cooperación</w:t>
            </w:r>
          </w:p>
        </w:tc>
      </w:tr>
      <w:tr w:rsidR="00885939" w:rsidRPr="0062116A" w:rsidTr="006B2BE6">
        <w:trPr>
          <w:trHeight w:val="1236"/>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Fildear de rolling:</w:t>
            </w:r>
          </w:p>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Bloquear</w:t>
            </w:r>
          </w:p>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Semi- bloquear</w:t>
            </w:r>
          </w:p>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Barrer</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Disposición, autocontrol</w:t>
            </w:r>
          </w:p>
        </w:tc>
      </w:tr>
      <w:tr w:rsidR="00885939" w:rsidRPr="0062116A" w:rsidTr="006B2BE6">
        <w:trPr>
          <w:trHeight w:val="531"/>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Fildear de línea</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Comunicación, colocación, anticipación y cooperación</w:t>
            </w:r>
          </w:p>
        </w:tc>
      </w:tr>
      <w:tr w:rsidR="00885939" w:rsidRPr="0062116A" w:rsidTr="006B2BE6">
        <w:trPr>
          <w:trHeight w:val="342"/>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Cortar bola</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Comunicación, colocación y cooperación</w:t>
            </w:r>
          </w:p>
        </w:tc>
      </w:tr>
      <w:tr w:rsidR="00885939" w:rsidRPr="0062116A" w:rsidTr="006B2BE6">
        <w:trPr>
          <w:trHeight w:val="302"/>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Jugar al rebote</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Orientación</w:t>
            </w:r>
          </w:p>
        </w:tc>
      </w:tr>
      <w:tr w:rsidR="00885939" w:rsidRPr="0062116A" w:rsidTr="006B2BE6">
        <w:trPr>
          <w:trHeight w:val="250"/>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Asistir</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Anticipación</w:t>
            </w:r>
          </w:p>
        </w:tc>
      </w:tr>
      <w:tr w:rsidR="00885939" w:rsidRPr="0062116A" w:rsidTr="006B2BE6">
        <w:trPr>
          <w:trHeight w:val="354"/>
        </w:trPr>
        <w:tc>
          <w:tcPr>
            <w:tcW w:w="23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Tirar</w:t>
            </w:r>
          </w:p>
        </w:tc>
        <w:tc>
          <w:tcPr>
            <w:tcW w:w="26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jc w:val="both"/>
              <w:rPr>
                <w:rFonts w:ascii="Arial" w:hAnsi="Arial" w:cs="Arial"/>
                <w:i/>
                <w:color w:val="000000"/>
              </w:rPr>
            </w:pPr>
            <w:r w:rsidRPr="0062116A">
              <w:rPr>
                <w:rFonts w:ascii="Arial" w:hAnsi="Arial" w:cs="Arial"/>
                <w:i/>
                <w:color w:val="000000"/>
              </w:rPr>
              <w:t>Precisión y orientación</w:t>
            </w:r>
          </w:p>
        </w:tc>
      </w:tr>
    </w:tbl>
    <w:p w:rsidR="00885939" w:rsidRPr="0062116A" w:rsidRDefault="00885939" w:rsidP="00885939">
      <w:pPr>
        <w:spacing w:after="0" w:line="240" w:lineRule="auto"/>
        <w:ind w:left="4395"/>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D1769F" w:rsidRPr="0062116A" w:rsidRDefault="00D1769F" w:rsidP="00885939">
      <w:pPr>
        <w:spacing w:after="0" w:line="360" w:lineRule="auto"/>
        <w:jc w:val="both"/>
        <w:rPr>
          <w:rFonts w:ascii="Arial" w:hAnsi="Arial" w:cs="Arial"/>
          <w:b/>
          <w:i/>
          <w:color w:val="0000FF"/>
          <w:lang w:val="es-ES" w:eastAsia="es-ES" w:bidi="ar-SA"/>
        </w:rPr>
      </w:pPr>
    </w:p>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Indicadores para el control de rendimiento defensivo en receptores de Softbol.</w:t>
      </w:r>
    </w:p>
    <w:p w:rsidR="00885939" w:rsidRPr="0062116A" w:rsidRDefault="00885939" w:rsidP="00885939">
      <w:pPr>
        <w:spacing w:after="0" w:line="240" w:lineRule="auto"/>
        <w:jc w:val="both"/>
        <w:rPr>
          <w:rFonts w:ascii="Arial" w:hAnsi="Arial" w:cs="Arial"/>
          <w:b/>
          <w:i/>
          <w:color w:val="0000FF"/>
          <w:lang w:val="es-ES" w:eastAsia="es-ES" w:bidi="ar-SA"/>
        </w:rPr>
      </w:pPr>
    </w:p>
    <w:p w:rsidR="00885939" w:rsidRPr="0062116A" w:rsidRDefault="00885939" w:rsidP="00885939">
      <w:pPr>
        <w:spacing w:after="0" w:line="240" w:lineRule="auto"/>
        <w:ind w:left="4395"/>
        <w:jc w:val="both"/>
        <w:rPr>
          <w:rFonts w:ascii="Arial" w:hAnsi="Arial" w:cs="Arial"/>
          <w:b/>
          <w:i/>
          <w:color w:val="0000FF"/>
          <w:lang w:val="es-ES" w:eastAsia="es-ES" w:bidi="ar-SA"/>
        </w:rPr>
      </w:pPr>
    </w:p>
    <w:tbl>
      <w:tblPr>
        <w:tblW w:w="0" w:type="auto"/>
        <w:tblCellMar>
          <w:left w:w="0" w:type="dxa"/>
          <w:right w:w="0" w:type="dxa"/>
        </w:tblCellMar>
        <w:tblLook w:val="04A0" w:firstRow="1" w:lastRow="0" w:firstColumn="1" w:lastColumn="0" w:noHBand="0" w:noVBand="1"/>
      </w:tblPr>
      <w:tblGrid>
        <w:gridCol w:w="3811"/>
        <w:gridCol w:w="2977"/>
        <w:gridCol w:w="2869"/>
      </w:tblGrid>
      <w:tr w:rsidR="00885939" w:rsidRPr="0062116A" w:rsidTr="006B2BE6">
        <w:trPr>
          <w:trHeight w:val="693"/>
        </w:trPr>
        <w:tc>
          <w:tcPr>
            <w:tcW w:w="0" w:type="auto"/>
            <w:vMerge w:val="restart"/>
            <w:tcBorders>
              <w:top w:val="single" w:sz="12" w:space="0" w:color="auto"/>
              <w:left w:val="single" w:sz="12" w:space="0" w:color="auto"/>
              <w:bottom w:val="single" w:sz="8" w:space="0" w:color="EAEAEA"/>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OPERACIONES</w:t>
            </w:r>
          </w:p>
        </w:tc>
        <w:tc>
          <w:tcPr>
            <w:tcW w:w="0" w:type="auto"/>
            <w:gridSpan w:val="2"/>
            <w:tcBorders>
              <w:top w:val="single" w:sz="12" w:space="0" w:color="auto"/>
              <w:left w:val="single" w:sz="12" w:space="0" w:color="auto"/>
              <w:bottom w:val="single" w:sz="8" w:space="0" w:color="EAEAEA"/>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DIRECCIONES DEL ENTRENAMIENTO</w:t>
            </w:r>
          </w:p>
        </w:tc>
      </w:tr>
      <w:tr w:rsidR="00885939" w:rsidRPr="0062116A" w:rsidTr="00D1769F">
        <w:trPr>
          <w:trHeight w:val="26"/>
        </w:trPr>
        <w:tc>
          <w:tcPr>
            <w:tcW w:w="0" w:type="auto"/>
            <w:vMerge/>
            <w:tcBorders>
              <w:top w:val="single" w:sz="24" w:space="0" w:color="EAEAEA"/>
              <w:left w:val="single" w:sz="12" w:space="0" w:color="auto"/>
              <w:bottom w:val="single" w:sz="12" w:space="0" w:color="auto"/>
              <w:right w:val="single" w:sz="12" w:space="0" w:color="auto"/>
            </w:tcBorders>
            <w:vAlign w:val="center"/>
            <w:hideMark/>
          </w:tcPr>
          <w:p w:rsidR="00885939" w:rsidRPr="0062116A" w:rsidRDefault="00885939" w:rsidP="006B2BE6">
            <w:pPr>
              <w:spacing w:after="0"/>
              <w:rPr>
                <w:rFonts w:ascii="Arial" w:hAnsi="Arial" w:cs="Arial"/>
                <w:i/>
                <w:lang w:val="es-ES" w:eastAsia="es-ES" w:bidi="ar-SA"/>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CONDICIONANTES</w:t>
            </w:r>
          </w:p>
        </w:tc>
        <w:tc>
          <w:tcPr>
            <w:tcW w:w="2869"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DETERMINANTES</w:t>
            </w:r>
          </w:p>
        </w:tc>
      </w:tr>
      <w:tr w:rsidR="00885939" w:rsidRPr="0062116A" w:rsidTr="006B2BE6">
        <w:trPr>
          <w:trHeight w:val="5285"/>
        </w:trPr>
        <w:tc>
          <w:tcPr>
            <w:tcW w:w="0" w:type="auto"/>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lastRenderedPageBreak/>
              <w:t>Familiarización con los implementos.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 xml:space="preserve">Conocimiento del área. </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 xml:space="preserve">Posición y dar señas. </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 xml:space="preserve">Recibir. </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Tiro a las bases.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Fildeo de fly.</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Fildeo de toques de bola.</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Mirar si pisan home.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Forze out.</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Run down.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Asistencia a las bases.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Bloqueo del home play.</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Doble play por home.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Buscar el wild pitch.</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Cortar el tiro y tirar a las bases.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La bola franca.</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La base intencional.</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Obstrucción.</w:t>
            </w:r>
          </w:p>
        </w:tc>
        <w:tc>
          <w:tcPr>
            <w:tcW w:w="2977"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Resistencia aeróbica.</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 xml:space="preserve">Resistencia a la fuerza. </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Rapidez de reacción.</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Regulación del movimiento.</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Táctica general.</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Control-orientación de la atención.</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Técnica básica.</w:t>
            </w:r>
          </w:p>
        </w:tc>
        <w:tc>
          <w:tcPr>
            <w:tcW w:w="2869"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Resistencia a la velocidad.</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Fuerza explosiva.</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Rapidez de movimiento.</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Pensamiento.</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Concentración de la atención.</w:t>
            </w:r>
          </w:p>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Técnico- táctico.</w:t>
            </w:r>
          </w:p>
        </w:tc>
      </w:tr>
    </w:tbl>
    <w:p w:rsidR="00D1769F" w:rsidRPr="0062116A" w:rsidRDefault="00D1769F" w:rsidP="00885939">
      <w:pPr>
        <w:spacing w:after="0" w:line="360" w:lineRule="auto"/>
        <w:jc w:val="both"/>
        <w:rPr>
          <w:rFonts w:ascii="Arial" w:hAnsi="Arial" w:cs="Arial"/>
          <w:i/>
          <w:u w:val="single"/>
          <w:lang w:val="es-ES_tradnl"/>
        </w:rPr>
      </w:pPr>
    </w:p>
    <w:p w:rsidR="00885939" w:rsidRPr="0062116A" w:rsidRDefault="00885939" w:rsidP="00D1769F">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 xml:space="preserve">Indicadores de significación técnica y técnico- táctico para el control de rendimiento defensivo </w:t>
      </w:r>
      <w:r w:rsidR="00D1769F" w:rsidRPr="0062116A">
        <w:rPr>
          <w:rFonts w:ascii="Arial" w:eastAsiaTheme="minorEastAsia" w:hAnsi="Arial" w:cs="Arial"/>
          <w:b/>
          <w:i/>
          <w:sz w:val="24"/>
          <w:szCs w:val="24"/>
          <w:lang w:val="es-ES" w:eastAsia="es-ES" w:bidi="ar-SA"/>
        </w:rPr>
        <w:t xml:space="preserve">en receptores de Softbol. </w:t>
      </w:r>
    </w:p>
    <w:tbl>
      <w:tblPr>
        <w:tblW w:w="9621" w:type="dxa"/>
        <w:tblCellMar>
          <w:left w:w="0" w:type="dxa"/>
          <w:right w:w="0" w:type="dxa"/>
        </w:tblCellMar>
        <w:tblLook w:val="04A0" w:firstRow="1" w:lastRow="0" w:firstColumn="1" w:lastColumn="0" w:noHBand="0" w:noVBand="1"/>
      </w:tblPr>
      <w:tblGrid>
        <w:gridCol w:w="2537"/>
        <w:gridCol w:w="15"/>
        <w:gridCol w:w="3529"/>
        <w:gridCol w:w="15"/>
        <w:gridCol w:w="3510"/>
        <w:gridCol w:w="15"/>
      </w:tblGrid>
      <w:tr w:rsidR="00885939" w:rsidRPr="0062116A" w:rsidTr="006B2BE6">
        <w:trPr>
          <w:trHeight w:val="386"/>
        </w:trPr>
        <w:tc>
          <w:tcPr>
            <w:tcW w:w="6096" w:type="dxa"/>
            <w:gridSpan w:val="4"/>
            <w:tcBorders>
              <w:top w:val="single" w:sz="12" w:space="0" w:color="auto"/>
              <w:left w:val="single" w:sz="12" w:space="0" w:color="auto"/>
              <w:bottom w:val="single" w:sz="8" w:space="0" w:color="EAEAEA"/>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center"/>
              <w:rPr>
                <w:rFonts w:ascii="Arial" w:hAnsi="Arial" w:cs="Arial"/>
                <w:i/>
                <w:lang w:val="es-ES" w:eastAsia="es-ES" w:bidi="ar-SA"/>
              </w:rPr>
            </w:pPr>
            <w:r w:rsidRPr="0062116A">
              <w:rPr>
                <w:rFonts w:ascii="Arial" w:hAnsi="Arial" w:cs="Arial"/>
                <w:bCs/>
                <w:i/>
                <w:color w:val="000000" w:themeColor="text1"/>
                <w:kern w:val="24"/>
                <w:lang w:val="es-ES" w:eastAsia="es-ES" w:bidi="ar-SA"/>
              </w:rPr>
              <w:t>I</w:t>
            </w:r>
            <w:r w:rsidRPr="0062116A">
              <w:rPr>
                <w:rFonts w:ascii="Arial" w:hAnsi="Arial" w:cs="Arial"/>
                <w:b/>
                <w:bCs/>
                <w:i/>
                <w:color w:val="000000" w:themeColor="text1"/>
                <w:kern w:val="24"/>
                <w:lang w:val="es-ES" w:eastAsia="es-ES" w:bidi="ar-SA"/>
              </w:rPr>
              <w:t>ndicadores</w:t>
            </w:r>
          </w:p>
        </w:tc>
        <w:tc>
          <w:tcPr>
            <w:tcW w:w="3525" w:type="dxa"/>
            <w:gridSpan w:val="2"/>
            <w:vMerge w:val="restart"/>
            <w:tcBorders>
              <w:top w:val="single" w:sz="12" w:space="0" w:color="auto"/>
              <w:left w:val="single" w:sz="12" w:space="0" w:color="auto"/>
              <w:bottom w:val="single" w:sz="8" w:space="0" w:color="EAEAEA"/>
              <w:right w:val="single" w:sz="12" w:space="0" w:color="auto"/>
            </w:tcBorders>
            <w:shd w:val="clear" w:color="auto" w:fill="auto"/>
            <w:tcMar>
              <w:top w:w="15" w:type="dxa"/>
              <w:left w:w="108" w:type="dxa"/>
              <w:bottom w:w="0" w:type="dxa"/>
              <w:right w:w="108" w:type="dxa"/>
            </w:tcMar>
            <w:hideMark/>
          </w:tcPr>
          <w:p w:rsidR="00BF12D3" w:rsidRPr="0062116A" w:rsidRDefault="00BF12D3" w:rsidP="006B2BE6">
            <w:pPr>
              <w:spacing w:after="0"/>
              <w:jc w:val="center"/>
              <w:rPr>
                <w:rFonts w:ascii="Arial" w:hAnsi="Arial" w:cs="Arial"/>
                <w:b/>
                <w:bCs/>
                <w:i/>
                <w:color w:val="000000" w:themeColor="text1"/>
                <w:kern w:val="24"/>
                <w:lang w:val="es-ES" w:eastAsia="es-ES" w:bidi="ar-SA"/>
              </w:rPr>
            </w:pPr>
            <w:r w:rsidRPr="0062116A">
              <w:rPr>
                <w:rFonts w:ascii="Arial" w:hAnsi="Arial" w:cs="Arial"/>
                <w:b/>
                <w:bCs/>
                <w:i/>
                <w:color w:val="000000" w:themeColor="text1"/>
                <w:kern w:val="24"/>
                <w:lang w:val="es-ES" w:eastAsia="es-ES" w:bidi="ar-SA"/>
              </w:rPr>
              <w:t>Proceso de control</w:t>
            </w:r>
          </w:p>
          <w:p w:rsidR="00885939" w:rsidRPr="0062116A" w:rsidRDefault="00885939" w:rsidP="006B2BE6">
            <w:pPr>
              <w:spacing w:after="0"/>
              <w:jc w:val="center"/>
              <w:rPr>
                <w:rFonts w:ascii="Arial" w:hAnsi="Arial" w:cs="Arial"/>
                <w:b/>
                <w:i/>
                <w:lang w:val="es-ES" w:eastAsia="es-ES" w:bidi="ar-SA"/>
              </w:rPr>
            </w:pPr>
            <w:r w:rsidRPr="0062116A">
              <w:rPr>
                <w:rFonts w:ascii="Arial" w:hAnsi="Arial" w:cs="Arial"/>
                <w:b/>
                <w:bCs/>
                <w:i/>
                <w:color w:val="000000" w:themeColor="text1"/>
                <w:kern w:val="24"/>
                <w:lang w:val="es-ES" w:eastAsia="es-ES" w:bidi="ar-SA"/>
              </w:rPr>
              <w:t xml:space="preserve">Índices </w:t>
            </w:r>
          </w:p>
          <w:p w:rsidR="00885939" w:rsidRPr="0062116A" w:rsidRDefault="00885939" w:rsidP="006B2BE6">
            <w:pPr>
              <w:spacing w:after="0"/>
              <w:jc w:val="center"/>
              <w:rPr>
                <w:rFonts w:ascii="Arial" w:hAnsi="Arial" w:cs="Arial"/>
                <w:i/>
                <w:lang w:val="es-ES" w:eastAsia="es-ES" w:bidi="ar-SA"/>
              </w:rPr>
            </w:pPr>
            <w:r w:rsidRPr="0062116A">
              <w:rPr>
                <w:rFonts w:ascii="Arial" w:hAnsi="Arial" w:cs="Arial"/>
                <w:bCs/>
                <w:i/>
                <w:color w:val="000000" w:themeColor="text1"/>
                <w:kern w:val="24"/>
                <w:lang w:val="es-ES" w:eastAsia="es-ES" w:bidi="ar-SA"/>
              </w:rPr>
              <w:t xml:space="preserve">Situación + solución = Efectividad </w:t>
            </w:r>
          </w:p>
        </w:tc>
      </w:tr>
      <w:tr w:rsidR="00885939" w:rsidRPr="0062116A" w:rsidTr="006B2BE6">
        <w:trPr>
          <w:trHeight w:val="774"/>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rPr>
                <w:rFonts w:ascii="Arial" w:hAnsi="Arial" w:cs="Arial"/>
                <w:i/>
                <w:lang w:val="es-ES" w:eastAsia="es-ES" w:bidi="ar-SA"/>
              </w:rPr>
            </w:pPr>
            <w:r w:rsidRPr="0062116A">
              <w:rPr>
                <w:rFonts w:ascii="Arial" w:hAnsi="Arial" w:cs="Arial"/>
                <w:bCs/>
                <w:i/>
                <w:color w:val="000000" w:themeColor="text1"/>
                <w:kern w:val="24"/>
                <w:lang w:val="es-ES" w:eastAsia="es-ES" w:bidi="ar-SA"/>
              </w:rPr>
              <w:t>Condicionante (Técnica individual)</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rPr>
                <w:rFonts w:ascii="Arial" w:hAnsi="Arial" w:cs="Arial"/>
                <w:bCs/>
                <w:i/>
                <w:color w:val="000000" w:themeColor="text1"/>
                <w:kern w:val="24"/>
                <w:lang w:val="es-ES" w:eastAsia="es-ES" w:bidi="ar-SA"/>
              </w:rPr>
            </w:pPr>
            <w:r w:rsidRPr="0062116A">
              <w:rPr>
                <w:rFonts w:ascii="Arial" w:hAnsi="Arial" w:cs="Arial"/>
                <w:bCs/>
                <w:i/>
                <w:color w:val="000000" w:themeColor="text1"/>
                <w:kern w:val="24"/>
                <w:lang w:val="es-ES" w:eastAsia="es-ES" w:bidi="ar-SA"/>
              </w:rPr>
              <w:t>Determinante (Técnico- táctico de grupo en el área, Inter- áreas y de equipo)</w:t>
            </w:r>
          </w:p>
        </w:tc>
        <w:tc>
          <w:tcPr>
            <w:tcW w:w="3525" w:type="dxa"/>
            <w:gridSpan w:val="2"/>
            <w:vMerge/>
            <w:tcBorders>
              <w:top w:val="single" w:sz="12" w:space="0" w:color="auto"/>
              <w:left w:val="single" w:sz="12" w:space="0" w:color="auto"/>
              <w:bottom w:val="single" w:sz="12" w:space="0" w:color="auto"/>
              <w:right w:val="single" w:sz="12" w:space="0" w:color="auto"/>
            </w:tcBorders>
            <w:vAlign w:val="center"/>
            <w:hideMark/>
          </w:tcPr>
          <w:p w:rsidR="00885939" w:rsidRPr="0062116A" w:rsidRDefault="00885939" w:rsidP="006B2BE6">
            <w:pPr>
              <w:spacing w:after="0"/>
              <w:rPr>
                <w:rFonts w:ascii="Arial" w:hAnsi="Arial" w:cs="Arial"/>
                <w:i/>
                <w:lang w:val="es-ES" w:eastAsia="es-ES" w:bidi="ar-SA"/>
              </w:rPr>
            </w:pPr>
          </w:p>
        </w:tc>
      </w:tr>
      <w:tr w:rsidR="00885939" w:rsidRPr="0062116A" w:rsidTr="006B2BE6">
        <w:trPr>
          <w:trHeight w:val="2318"/>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Colocación o posición detrás de home, dar señas.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 </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Según situación para dar y cubrir las señas.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Control-orientación de la atención y anticipación.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Creatividad y carácter activo del pensamiento.</w:t>
            </w:r>
          </w:p>
        </w:tc>
        <w:tc>
          <w:tcPr>
            <w:tcW w:w="3525"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Solución mental y motriz.</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Colocación sin corredores en base.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Colocación con corredores en base.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Forma de dar y cubrir las señas.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Pensamiento y conducción del pitcheo.</w:t>
            </w:r>
          </w:p>
        </w:tc>
      </w:tr>
      <w:tr w:rsidR="00885939" w:rsidRPr="0062116A" w:rsidTr="006B2BE6">
        <w:trPr>
          <w:trHeight w:val="2705"/>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lastRenderedPageBreak/>
              <w:t xml:space="preserve">Recibir distintos tipos de lanzamientos. </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 </w:t>
            </w:r>
          </w:p>
        </w:tc>
        <w:tc>
          <w:tcPr>
            <w:tcW w:w="3544" w:type="dxa"/>
            <w:gridSpan w:val="2"/>
            <w:tcBorders>
              <w:top w:val="single" w:sz="12" w:space="0" w:color="auto"/>
              <w:left w:val="single" w:sz="12" w:space="0" w:color="auto"/>
              <w:bottom w:val="single" w:sz="8" w:space="0" w:color="EAEAEA"/>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Según situación de juego sin y con corredores en base.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Bloquear los lanzamientos de short bounce.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Buscar el wild pitch.</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Control-orientación y concentración de la atención y comunicación.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Velocidad y carácter activo del pensamiento.</w:t>
            </w:r>
          </w:p>
        </w:tc>
        <w:tc>
          <w:tcPr>
            <w:tcW w:w="3525" w:type="dxa"/>
            <w:gridSpan w:val="2"/>
            <w:tcBorders>
              <w:top w:val="single" w:sz="12" w:space="0" w:color="auto"/>
              <w:left w:val="single" w:sz="12" w:space="0" w:color="auto"/>
              <w:bottom w:val="single" w:sz="8" w:space="0" w:color="EAEAEA"/>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Solución mental y motriz.</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Recibir sin corredores en base.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Recibir con corredores en base.</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Manejo del mascotín.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Bloqueo al frente y los lados.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Salida, fildeo y tiro en el wild pitch.</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Comunicación.</w:t>
            </w:r>
          </w:p>
        </w:tc>
      </w:tr>
      <w:tr w:rsidR="00885939" w:rsidRPr="0062116A" w:rsidTr="006B2BE6">
        <w:trPr>
          <w:trHeight w:val="3407"/>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bCs/>
                <w:i/>
                <w:color w:val="000000" w:themeColor="text1"/>
                <w:kern w:val="24"/>
                <w:lang w:val="es-ES" w:eastAsia="es-ES" w:bidi="ar-SA"/>
              </w:rPr>
              <w:t>Tiro a las bases. </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Según situación con lanzamientos en diferentes zonas y bateadores de ambas manos.</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Carácter activo del pensamiento y comunicación.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Explosividad del movimiento.</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Control-orientación de la atención y anticipación.</w:t>
            </w:r>
          </w:p>
        </w:tc>
        <w:tc>
          <w:tcPr>
            <w:tcW w:w="3525"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Solución mental y motriz.</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Colocación del cuerpo.</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Forma de tiro.</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Rapidez con que se deshace de la pelota.</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Precisión.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Comunicación.</w:t>
            </w:r>
          </w:p>
          <w:p w:rsidR="00885939" w:rsidRPr="0062116A" w:rsidRDefault="00885939" w:rsidP="006B2BE6">
            <w:pPr>
              <w:spacing w:after="0"/>
              <w:jc w:val="both"/>
              <w:rPr>
                <w:rFonts w:ascii="Arial" w:hAnsi="Arial" w:cs="Arial"/>
                <w:i/>
                <w:lang w:val="es-ES" w:eastAsia="es-ES" w:bidi="ar-SA"/>
              </w:rPr>
            </w:pPr>
            <w:r w:rsidRPr="0062116A">
              <w:rPr>
                <w:rFonts w:ascii="Arial" w:hAnsi="Arial" w:cs="Arial"/>
                <w:i/>
                <w:color w:val="000000" w:themeColor="text1"/>
                <w:kern w:val="24"/>
                <w:lang w:val="es-ES" w:eastAsia="es-ES" w:bidi="ar-SA"/>
              </w:rPr>
              <w:t>Efectividad.</w:t>
            </w:r>
          </w:p>
        </w:tc>
      </w:tr>
      <w:tr w:rsidR="00885939" w:rsidRPr="0062116A" w:rsidTr="006B2BE6">
        <w:trPr>
          <w:gridAfter w:val="1"/>
          <w:wAfter w:w="15" w:type="dxa"/>
          <w:trHeight w:val="2318"/>
        </w:trPr>
        <w:tc>
          <w:tcPr>
            <w:tcW w:w="2537"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Fildeo de toques de bola. </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Según situación de juego con pelota en movimiento y estática en diferentes zonas.</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 xml:space="preserve"> Diferenciación del ángulo de tiro a las bases según posición de fildeo y corredor.</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Carácter activo del pensamiento.</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Comunicación.</w:t>
            </w:r>
          </w:p>
        </w:tc>
        <w:tc>
          <w:tcPr>
            <w:tcW w:w="3525"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Solución mental y motriz.</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Colocación del cuerpo.</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Romper la inercia.</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Forma de fildeo y tiro.</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Rapidez del movimiento.</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Comunicación y efectividad.</w:t>
            </w:r>
          </w:p>
        </w:tc>
      </w:tr>
      <w:tr w:rsidR="00885939" w:rsidRPr="0062116A" w:rsidTr="006B2BE6">
        <w:trPr>
          <w:gridAfter w:val="1"/>
          <w:wAfter w:w="15" w:type="dxa"/>
          <w:trHeight w:val="2318"/>
        </w:trPr>
        <w:tc>
          <w:tcPr>
            <w:tcW w:w="2537"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Fildeo de fly. </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84" w:type="dxa"/>
              <w:bottom w:w="0" w:type="dxa"/>
              <w:right w:w="84"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Según situación de juego en zonas fear y foul.</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Orientación, equilibrio y comunicación.</w:t>
            </w:r>
          </w:p>
        </w:tc>
        <w:tc>
          <w:tcPr>
            <w:tcW w:w="3525"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84" w:type="dxa"/>
              <w:bottom w:w="0" w:type="dxa"/>
              <w:right w:w="84"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Solución mental.</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Elección con careta o sin ella.</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Forma de deshacerse de la careta.</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Forma de fildeo y colocación.</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Localizar corredores y pedir el fly.</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Efectividad.</w:t>
            </w:r>
          </w:p>
        </w:tc>
      </w:tr>
      <w:tr w:rsidR="00885939" w:rsidRPr="0062116A" w:rsidTr="006B2BE6">
        <w:trPr>
          <w:gridAfter w:val="1"/>
          <w:wAfter w:w="15" w:type="dxa"/>
          <w:trHeight w:val="3478"/>
        </w:trPr>
        <w:tc>
          <w:tcPr>
            <w:tcW w:w="2537"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lastRenderedPageBreak/>
              <w:t>Realizar el out. </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Según situación de out forzado, completando doble play, tocando al corredor y bloquear home y el Run down.</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Velocidad y creatividad del pensamiento.</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Comunicación.</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Control-orientación de la atención y anticipación.</w:t>
            </w:r>
          </w:p>
        </w:tc>
        <w:tc>
          <w:tcPr>
            <w:tcW w:w="3525" w:type="dxa"/>
            <w:gridSpan w:val="2"/>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hideMark/>
          </w:tcPr>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Solución mental y motriz.</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Dirección del paso para forzar el out.</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Paso y tiro en el completamiento.</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Rapidez para tirar a la base.</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Colocación para tocar.</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Bloqueo de home con pelota.</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Llevar al corredor a la base atrasada.</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Comunicación y elección de jugada.</w:t>
            </w:r>
          </w:p>
          <w:p w:rsidR="00885939" w:rsidRPr="0062116A" w:rsidRDefault="00885939" w:rsidP="006B2BE6">
            <w:pPr>
              <w:autoSpaceDE w:val="0"/>
              <w:autoSpaceDN w:val="0"/>
              <w:adjustRightInd w:val="0"/>
              <w:spacing w:after="0"/>
              <w:rPr>
                <w:rFonts w:ascii="Arial" w:eastAsiaTheme="minorEastAsia" w:hAnsi="Arial" w:cs="Arial"/>
                <w:bCs/>
                <w:i/>
                <w:lang w:val="es-ES" w:eastAsia="es-ES" w:bidi="ar-SA"/>
              </w:rPr>
            </w:pPr>
            <w:r w:rsidRPr="0062116A">
              <w:rPr>
                <w:rFonts w:ascii="Arial" w:eastAsiaTheme="minorEastAsia" w:hAnsi="Arial" w:cs="Arial"/>
                <w:bCs/>
                <w:i/>
                <w:lang w:val="es-ES" w:eastAsia="es-ES" w:bidi="ar-SA"/>
              </w:rPr>
              <w:t>Efectividad.</w:t>
            </w:r>
          </w:p>
        </w:tc>
      </w:tr>
    </w:tbl>
    <w:p w:rsidR="00BF12D3" w:rsidRPr="0062116A" w:rsidRDefault="00BF12D3" w:rsidP="00885939">
      <w:pPr>
        <w:spacing w:after="0" w:line="360" w:lineRule="auto"/>
        <w:jc w:val="both"/>
        <w:rPr>
          <w:rFonts w:ascii="Arial" w:hAnsi="Arial" w:cs="Arial"/>
          <w:i/>
          <w:u w:val="single"/>
          <w:lang w:val="es-ES_tradnl"/>
        </w:rPr>
      </w:pPr>
    </w:p>
    <w:p w:rsidR="00885939" w:rsidRPr="0062116A" w:rsidRDefault="00885939" w:rsidP="00885939">
      <w:pPr>
        <w:spacing w:after="0" w:line="360" w:lineRule="auto"/>
        <w:jc w:val="both"/>
        <w:rPr>
          <w:rFonts w:ascii="Arial" w:eastAsiaTheme="minorEastAsia" w:hAnsi="Arial" w:cs="Arial"/>
          <w:b/>
          <w:i/>
          <w:sz w:val="24"/>
          <w:szCs w:val="24"/>
          <w:lang w:val="es-ES" w:eastAsia="es-ES" w:bidi="ar-SA"/>
        </w:rPr>
      </w:pPr>
      <w:r w:rsidRPr="0062116A">
        <w:rPr>
          <w:rFonts w:ascii="Arial" w:eastAsiaTheme="minorEastAsia" w:hAnsi="Arial" w:cs="Arial"/>
          <w:b/>
          <w:i/>
          <w:sz w:val="24"/>
          <w:szCs w:val="24"/>
          <w:lang w:val="es-ES" w:eastAsia="es-ES" w:bidi="ar-SA"/>
        </w:rPr>
        <w:t>Indicadores para el control de rendimiento defensivo en lanzadores de Softbol.</w:t>
      </w:r>
    </w:p>
    <w:p w:rsidR="00885939" w:rsidRPr="0062116A" w:rsidRDefault="00885939" w:rsidP="00885939">
      <w:pPr>
        <w:spacing w:line="360" w:lineRule="auto"/>
        <w:ind w:left="-142" w:right="14"/>
        <w:jc w:val="both"/>
        <w:rPr>
          <w:rFonts w:ascii="Arial" w:hAnsi="Arial" w:cs="Arial"/>
          <w:i/>
          <w:u w:val="single"/>
          <w:lang w:val="es-ES_tradn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497"/>
        <w:gridCol w:w="1839"/>
        <w:gridCol w:w="2394"/>
        <w:gridCol w:w="2291"/>
      </w:tblGrid>
      <w:tr w:rsidR="00885939" w:rsidRPr="0062116A" w:rsidTr="006B2BE6">
        <w:trPr>
          <w:trHeight w:val="412"/>
          <w:tblCellSpacing w:w="20" w:type="dxa"/>
        </w:trPr>
        <w:tc>
          <w:tcPr>
            <w:tcW w:w="0" w:type="auto"/>
            <w:vMerge w:val="restart"/>
            <w:shd w:val="clear" w:color="auto" w:fill="auto"/>
          </w:tcPr>
          <w:p w:rsidR="00885939" w:rsidRPr="0062116A" w:rsidRDefault="00885939" w:rsidP="006B2BE6">
            <w:pPr>
              <w:spacing w:after="0"/>
              <w:rPr>
                <w:rFonts w:ascii="Arial" w:hAnsi="Arial" w:cs="Arial"/>
                <w:i/>
              </w:rPr>
            </w:pPr>
            <w:r w:rsidRPr="0062116A">
              <w:rPr>
                <w:rFonts w:ascii="Arial" w:hAnsi="Arial" w:cs="Arial"/>
                <w:b/>
                <w:bCs/>
                <w:i/>
              </w:rPr>
              <w:t xml:space="preserve">Caracterización </w:t>
            </w:r>
          </w:p>
        </w:tc>
        <w:tc>
          <w:tcPr>
            <w:tcW w:w="0" w:type="auto"/>
            <w:vMerge w:val="restart"/>
            <w:shd w:val="clear" w:color="auto" w:fill="auto"/>
          </w:tcPr>
          <w:p w:rsidR="00885939" w:rsidRPr="0062116A" w:rsidRDefault="00885939" w:rsidP="006B2BE6">
            <w:pPr>
              <w:spacing w:after="0"/>
              <w:rPr>
                <w:rFonts w:ascii="Arial" w:hAnsi="Arial" w:cs="Arial"/>
                <w:b/>
                <w:bCs/>
                <w:i/>
              </w:rPr>
            </w:pPr>
            <w:r w:rsidRPr="0062116A">
              <w:rPr>
                <w:rFonts w:ascii="Arial" w:hAnsi="Arial" w:cs="Arial"/>
                <w:b/>
                <w:bCs/>
                <w:i/>
              </w:rPr>
              <w:t xml:space="preserve">Operaciones </w:t>
            </w:r>
          </w:p>
        </w:tc>
        <w:tc>
          <w:tcPr>
            <w:tcW w:w="0" w:type="auto"/>
            <w:gridSpan w:val="2"/>
            <w:shd w:val="clear" w:color="auto" w:fill="auto"/>
          </w:tcPr>
          <w:p w:rsidR="00885939" w:rsidRPr="0062116A" w:rsidRDefault="00885939" w:rsidP="006B2BE6">
            <w:pPr>
              <w:spacing w:after="0"/>
              <w:jc w:val="center"/>
              <w:rPr>
                <w:rFonts w:ascii="Arial" w:hAnsi="Arial" w:cs="Arial"/>
                <w:b/>
                <w:bCs/>
                <w:i/>
              </w:rPr>
            </w:pPr>
            <w:r w:rsidRPr="0062116A">
              <w:rPr>
                <w:rFonts w:ascii="Arial" w:hAnsi="Arial" w:cs="Arial"/>
                <w:b/>
                <w:bCs/>
                <w:i/>
              </w:rPr>
              <w:t>INDICADORES</w:t>
            </w:r>
          </w:p>
        </w:tc>
      </w:tr>
      <w:tr w:rsidR="00885939" w:rsidRPr="0062116A" w:rsidTr="006B2BE6">
        <w:trPr>
          <w:trHeight w:val="362"/>
          <w:tblCellSpacing w:w="20" w:type="dxa"/>
        </w:trPr>
        <w:tc>
          <w:tcPr>
            <w:tcW w:w="0" w:type="auto"/>
            <w:vMerge/>
            <w:shd w:val="clear" w:color="auto" w:fill="auto"/>
          </w:tcPr>
          <w:p w:rsidR="00885939" w:rsidRPr="0062116A" w:rsidRDefault="00885939" w:rsidP="006B2BE6">
            <w:pPr>
              <w:spacing w:after="0"/>
              <w:jc w:val="both"/>
              <w:rPr>
                <w:rFonts w:ascii="Arial" w:hAnsi="Arial" w:cs="Arial"/>
                <w:i/>
              </w:rPr>
            </w:pPr>
          </w:p>
        </w:tc>
        <w:tc>
          <w:tcPr>
            <w:tcW w:w="0" w:type="auto"/>
            <w:vMerge/>
            <w:shd w:val="clear" w:color="auto" w:fill="auto"/>
          </w:tcPr>
          <w:p w:rsidR="00885939" w:rsidRPr="0062116A" w:rsidRDefault="00885939" w:rsidP="006B2BE6">
            <w:pPr>
              <w:spacing w:after="0"/>
              <w:jc w:val="both"/>
              <w:rPr>
                <w:rFonts w:ascii="Arial" w:hAnsi="Arial" w:cs="Arial"/>
                <w:i/>
              </w:rPr>
            </w:pPr>
          </w:p>
        </w:tc>
        <w:tc>
          <w:tcPr>
            <w:tcW w:w="0" w:type="auto"/>
            <w:shd w:val="clear" w:color="auto" w:fill="auto"/>
          </w:tcPr>
          <w:p w:rsidR="00885939" w:rsidRPr="0062116A" w:rsidRDefault="00885939" w:rsidP="006B2BE6">
            <w:pPr>
              <w:spacing w:after="0"/>
              <w:rPr>
                <w:rFonts w:ascii="Arial" w:hAnsi="Arial" w:cs="Arial"/>
                <w:b/>
                <w:bCs/>
                <w:i/>
              </w:rPr>
            </w:pPr>
            <w:r w:rsidRPr="0062116A">
              <w:rPr>
                <w:rFonts w:ascii="Arial" w:hAnsi="Arial" w:cs="Arial"/>
                <w:b/>
                <w:bCs/>
                <w:i/>
              </w:rPr>
              <w:t xml:space="preserve">CONDICIONANTES </w:t>
            </w:r>
          </w:p>
        </w:tc>
        <w:tc>
          <w:tcPr>
            <w:tcW w:w="0" w:type="auto"/>
            <w:shd w:val="clear" w:color="auto" w:fill="auto"/>
          </w:tcPr>
          <w:p w:rsidR="00885939" w:rsidRPr="0062116A" w:rsidRDefault="00885939" w:rsidP="006B2BE6">
            <w:pPr>
              <w:spacing w:after="0"/>
              <w:rPr>
                <w:rFonts w:ascii="Arial" w:hAnsi="Arial" w:cs="Arial"/>
                <w:b/>
                <w:bCs/>
                <w:i/>
              </w:rPr>
            </w:pPr>
            <w:r w:rsidRPr="0062116A">
              <w:rPr>
                <w:rFonts w:ascii="Arial" w:hAnsi="Arial" w:cs="Arial"/>
                <w:b/>
                <w:bCs/>
                <w:i/>
              </w:rPr>
              <w:t xml:space="preserve">DETERMINANTES </w:t>
            </w:r>
          </w:p>
        </w:tc>
      </w:tr>
      <w:tr w:rsidR="00885939" w:rsidRPr="0062116A" w:rsidTr="006B2BE6">
        <w:trPr>
          <w:trHeight w:val="5158"/>
          <w:tblCellSpacing w:w="20" w:type="dxa"/>
        </w:trPr>
        <w:tc>
          <w:tcPr>
            <w:tcW w:w="0" w:type="auto"/>
            <w:shd w:val="clear" w:color="auto" w:fill="auto"/>
          </w:tcPr>
          <w:p w:rsidR="00885939" w:rsidRPr="0062116A" w:rsidRDefault="00885939" w:rsidP="006B2BE6">
            <w:pPr>
              <w:spacing w:after="0"/>
              <w:rPr>
                <w:rFonts w:ascii="Arial" w:hAnsi="Arial" w:cs="Arial"/>
                <w:i/>
              </w:rPr>
            </w:pPr>
            <w:r w:rsidRPr="0062116A">
              <w:rPr>
                <w:rFonts w:ascii="Arial" w:hAnsi="Arial" w:cs="Arial"/>
                <w:i/>
              </w:rPr>
              <w:t xml:space="preserve">Predominio de las acciones a cíclicas técnico-tácticas colectivas, de cooperación- oposición, esfuerzo variable y explosivas, en su accionar se conjugan las acciones anaeróbicas lácticas, alácticas y aerobias. </w:t>
            </w:r>
          </w:p>
          <w:p w:rsidR="00885939" w:rsidRPr="0062116A" w:rsidRDefault="00885939" w:rsidP="006B2BE6">
            <w:pPr>
              <w:spacing w:after="0"/>
              <w:rPr>
                <w:rFonts w:ascii="Arial" w:hAnsi="Arial" w:cs="Arial"/>
                <w:i/>
              </w:rPr>
            </w:pPr>
          </w:p>
        </w:tc>
        <w:tc>
          <w:tcPr>
            <w:tcW w:w="0" w:type="auto"/>
            <w:shd w:val="clear" w:color="auto" w:fill="auto"/>
          </w:tcPr>
          <w:p w:rsidR="00885939" w:rsidRPr="0062116A" w:rsidRDefault="00885939" w:rsidP="006B2BE6">
            <w:pPr>
              <w:spacing w:after="0"/>
              <w:rPr>
                <w:rFonts w:ascii="Arial" w:hAnsi="Arial" w:cs="Arial"/>
                <w:i/>
              </w:rPr>
            </w:pPr>
            <w:r w:rsidRPr="0062116A">
              <w:rPr>
                <w:rFonts w:ascii="Arial" w:hAnsi="Arial" w:cs="Arial"/>
                <w:i/>
              </w:rPr>
              <w:t>-Colocación en la tabla y toma de señas.</w:t>
            </w:r>
          </w:p>
          <w:p w:rsidR="00885939" w:rsidRPr="0062116A" w:rsidRDefault="00885939" w:rsidP="006B2BE6">
            <w:pPr>
              <w:spacing w:after="0"/>
              <w:rPr>
                <w:rFonts w:ascii="Arial" w:hAnsi="Arial" w:cs="Arial"/>
                <w:i/>
              </w:rPr>
            </w:pPr>
            <w:r w:rsidRPr="0062116A">
              <w:rPr>
                <w:rFonts w:ascii="Arial" w:hAnsi="Arial" w:cs="Arial"/>
                <w:i/>
              </w:rPr>
              <w:t>- Parada.</w:t>
            </w:r>
          </w:p>
          <w:p w:rsidR="00885939" w:rsidRPr="0062116A" w:rsidRDefault="00885939" w:rsidP="006B2BE6">
            <w:pPr>
              <w:spacing w:after="0"/>
              <w:rPr>
                <w:rFonts w:ascii="Arial" w:hAnsi="Arial" w:cs="Arial"/>
                <w:i/>
              </w:rPr>
            </w:pPr>
            <w:r w:rsidRPr="0062116A">
              <w:rPr>
                <w:rFonts w:ascii="Arial" w:hAnsi="Arial" w:cs="Arial"/>
                <w:i/>
              </w:rPr>
              <w:t>- Ataque.</w:t>
            </w:r>
          </w:p>
          <w:p w:rsidR="00885939" w:rsidRPr="0062116A" w:rsidRDefault="00885939" w:rsidP="006B2BE6">
            <w:pPr>
              <w:spacing w:after="0"/>
              <w:rPr>
                <w:rFonts w:ascii="Arial" w:hAnsi="Arial" w:cs="Arial"/>
                <w:i/>
              </w:rPr>
            </w:pPr>
            <w:r w:rsidRPr="0062116A">
              <w:rPr>
                <w:rFonts w:ascii="Arial" w:hAnsi="Arial" w:cs="Arial"/>
                <w:i/>
              </w:rPr>
              <w:t>- Molino.</w:t>
            </w:r>
          </w:p>
          <w:p w:rsidR="00885939" w:rsidRPr="0062116A" w:rsidRDefault="00885939" w:rsidP="006B2BE6">
            <w:pPr>
              <w:spacing w:after="0"/>
              <w:rPr>
                <w:rFonts w:ascii="Arial" w:hAnsi="Arial" w:cs="Arial"/>
                <w:i/>
              </w:rPr>
            </w:pPr>
            <w:r w:rsidRPr="0062116A">
              <w:rPr>
                <w:rFonts w:ascii="Arial" w:hAnsi="Arial" w:cs="Arial"/>
                <w:i/>
              </w:rPr>
              <w:t>- Liberación de la pelota.</w:t>
            </w:r>
          </w:p>
          <w:p w:rsidR="00885939" w:rsidRPr="0062116A" w:rsidRDefault="00885939" w:rsidP="006B2BE6">
            <w:pPr>
              <w:spacing w:after="0"/>
              <w:rPr>
                <w:rFonts w:ascii="Arial" w:hAnsi="Arial" w:cs="Arial"/>
                <w:i/>
              </w:rPr>
            </w:pPr>
            <w:r w:rsidRPr="0062116A">
              <w:rPr>
                <w:rFonts w:ascii="Arial" w:hAnsi="Arial" w:cs="Arial"/>
                <w:i/>
              </w:rPr>
              <w:t>-Terminación del movimiento.</w:t>
            </w:r>
          </w:p>
          <w:p w:rsidR="00885939" w:rsidRPr="0062116A" w:rsidRDefault="00885939" w:rsidP="006B2BE6">
            <w:pPr>
              <w:spacing w:after="0"/>
              <w:rPr>
                <w:rFonts w:ascii="Arial" w:hAnsi="Arial" w:cs="Arial"/>
                <w:i/>
              </w:rPr>
            </w:pPr>
            <w:r w:rsidRPr="0062116A">
              <w:rPr>
                <w:rFonts w:ascii="Arial" w:hAnsi="Arial" w:cs="Arial"/>
                <w:i/>
              </w:rPr>
              <w:t>- Fildeos.</w:t>
            </w:r>
          </w:p>
          <w:p w:rsidR="00885939" w:rsidRPr="0062116A" w:rsidRDefault="00885939" w:rsidP="006B2BE6">
            <w:pPr>
              <w:spacing w:after="0"/>
              <w:rPr>
                <w:rFonts w:ascii="Arial" w:hAnsi="Arial" w:cs="Arial"/>
                <w:i/>
              </w:rPr>
            </w:pPr>
            <w:r w:rsidRPr="0062116A">
              <w:rPr>
                <w:rFonts w:ascii="Arial" w:hAnsi="Arial" w:cs="Arial"/>
                <w:i/>
              </w:rPr>
              <w:t>- Tiros.</w:t>
            </w:r>
          </w:p>
          <w:p w:rsidR="00885939" w:rsidRPr="0062116A" w:rsidRDefault="00885939" w:rsidP="006B2BE6">
            <w:pPr>
              <w:spacing w:after="0"/>
              <w:rPr>
                <w:rFonts w:ascii="Arial" w:hAnsi="Arial" w:cs="Arial"/>
                <w:i/>
              </w:rPr>
            </w:pPr>
            <w:r w:rsidRPr="0062116A">
              <w:rPr>
                <w:rFonts w:ascii="Arial" w:hAnsi="Arial" w:cs="Arial"/>
                <w:i/>
              </w:rPr>
              <w:t xml:space="preserve">- Asistencias. </w:t>
            </w:r>
          </w:p>
        </w:tc>
        <w:tc>
          <w:tcPr>
            <w:tcW w:w="0" w:type="auto"/>
            <w:shd w:val="clear" w:color="auto" w:fill="auto"/>
          </w:tcPr>
          <w:p w:rsidR="00885939" w:rsidRPr="0062116A" w:rsidRDefault="00885939" w:rsidP="006B2BE6">
            <w:pPr>
              <w:spacing w:after="0"/>
              <w:rPr>
                <w:rFonts w:ascii="Arial" w:hAnsi="Arial" w:cs="Arial"/>
                <w:i/>
              </w:rPr>
            </w:pPr>
            <w:r w:rsidRPr="0062116A">
              <w:rPr>
                <w:rFonts w:ascii="Arial" w:hAnsi="Arial" w:cs="Arial"/>
                <w:i/>
              </w:rPr>
              <w:t>-Resistencia aeróbica</w:t>
            </w:r>
          </w:p>
          <w:p w:rsidR="00885939" w:rsidRPr="0062116A" w:rsidRDefault="00885939" w:rsidP="006B2BE6">
            <w:pPr>
              <w:spacing w:after="0"/>
              <w:rPr>
                <w:rFonts w:ascii="Arial" w:hAnsi="Arial" w:cs="Arial"/>
                <w:i/>
              </w:rPr>
            </w:pPr>
            <w:r w:rsidRPr="0062116A">
              <w:rPr>
                <w:rFonts w:ascii="Arial" w:hAnsi="Arial" w:cs="Arial"/>
                <w:i/>
              </w:rPr>
              <w:t>-Resistencia a la fuerza.</w:t>
            </w:r>
          </w:p>
          <w:p w:rsidR="00885939" w:rsidRPr="0062116A" w:rsidRDefault="00885939" w:rsidP="006B2BE6">
            <w:pPr>
              <w:spacing w:after="0"/>
              <w:rPr>
                <w:rFonts w:ascii="Arial" w:hAnsi="Arial" w:cs="Arial"/>
                <w:i/>
              </w:rPr>
            </w:pPr>
            <w:r w:rsidRPr="0062116A">
              <w:rPr>
                <w:rFonts w:ascii="Arial" w:hAnsi="Arial" w:cs="Arial"/>
                <w:i/>
              </w:rPr>
              <w:t xml:space="preserve">-Regulación del movimiento </w:t>
            </w:r>
          </w:p>
          <w:p w:rsidR="00885939" w:rsidRPr="0062116A" w:rsidRDefault="00885939" w:rsidP="006B2BE6">
            <w:pPr>
              <w:spacing w:after="0"/>
              <w:rPr>
                <w:rFonts w:ascii="Arial" w:hAnsi="Arial" w:cs="Arial"/>
                <w:i/>
              </w:rPr>
            </w:pPr>
            <w:r w:rsidRPr="0062116A">
              <w:rPr>
                <w:rFonts w:ascii="Arial" w:hAnsi="Arial" w:cs="Arial"/>
                <w:i/>
              </w:rPr>
              <w:t>-Técnica básica</w:t>
            </w:r>
          </w:p>
          <w:p w:rsidR="00885939" w:rsidRPr="0062116A" w:rsidRDefault="00885939" w:rsidP="006B2BE6">
            <w:pPr>
              <w:spacing w:after="0"/>
              <w:rPr>
                <w:rFonts w:ascii="Arial" w:hAnsi="Arial" w:cs="Arial"/>
                <w:i/>
              </w:rPr>
            </w:pPr>
            <w:r w:rsidRPr="0062116A">
              <w:rPr>
                <w:rFonts w:ascii="Arial" w:hAnsi="Arial" w:cs="Arial"/>
                <w:i/>
              </w:rPr>
              <w:t>-Táctica general</w:t>
            </w:r>
          </w:p>
          <w:p w:rsidR="00885939" w:rsidRPr="0062116A" w:rsidRDefault="00885939" w:rsidP="006B2BE6">
            <w:pPr>
              <w:spacing w:after="0"/>
              <w:rPr>
                <w:rFonts w:ascii="Arial" w:hAnsi="Arial" w:cs="Arial"/>
                <w:i/>
              </w:rPr>
            </w:pPr>
            <w:r w:rsidRPr="0062116A">
              <w:rPr>
                <w:rFonts w:ascii="Arial" w:hAnsi="Arial" w:cs="Arial"/>
                <w:i/>
              </w:rPr>
              <w:t>-Psicológico general</w:t>
            </w:r>
          </w:p>
          <w:p w:rsidR="00885939" w:rsidRPr="0062116A" w:rsidRDefault="00885939" w:rsidP="006B2BE6">
            <w:pPr>
              <w:spacing w:after="0"/>
              <w:rPr>
                <w:rFonts w:ascii="Arial" w:hAnsi="Arial" w:cs="Arial"/>
                <w:i/>
              </w:rPr>
            </w:pPr>
            <w:r w:rsidRPr="0062116A">
              <w:rPr>
                <w:rFonts w:ascii="Arial" w:hAnsi="Arial" w:cs="Arial"/>
                <w:i/>
              </w:rPr>
              <w:t>- Percepción</w:t>
            </w:r>
          </w:p>
          <w:p w:rsidR="00885939" w:rsidRPr="0062116A" w:rsidRDefault="00885939" w:rsidP="006B2BE6">
            <w:pPr>
              <w:spacing w:after="0"/>
              <w:rPr>
                <w:rFonts w:ascii="Arial" w:hAnsi="Arial" w:cs="Arial"/>
                <w:i/>
              </w:rPr>
            </w:pPr>
            <w:r w:rsidRPr="0062116A">
              <w:rPr>
                <w:rFonts w:ascii="Arial" w:hAnsi="Arial" w:cs="Arial"/>
                <w:i/>
              </w:rPr>
              <w:t xml:space="preserve">- Pensamiento operativo </w:t>
            </w:r>
          </w:p>
          <w:p w:rsidR="00885939" w:rsidRPr="0062116A" w:rsidRDefault="00885939" w:rsidP="006B2BE6">
            <w:pPr>
              <w:spacing w:after="0"/>
              <w:rPr>
                <w:rFonts w:ascii="Arial" w:hAnsi="Arial" w:cs="Arial"/>
                <w:i/>
              </w:rPr>
            </w:pPr>
            <w:r w:rsidRPr="0062116A">
              <w:rPr>
                <w:rFonts w:ascii="Arial" w:hAnsi="Arial" w:cs="Arial"/>
                <w:i/>
              </w:rPr>
              <w:t>- La concentración de la atención</w:t>
            </w:r>
          </w:p>
          <w:p w:rsidR="00885939" w:rsidRPr="0062116A" w:rsidRDefault="00885939" w:rsidP="006B2BE6">
            <w:pPr>
              <w:spacing w:after="0"/>
              <w:rPr>
                <w:rFonts w:ascii="Arial" w:hAnsi="Arial" w:cs="Arial"/>
                <w:i/>
              </w:rPr>
            </w:pPr>
          </w:p>
        </w:tc>
        <w:tc>
          <w:tcPr>
            <w:tcW w:w="0" w:type="auto"/>
            <w:shd w:val="clear" w:color="auto" w:fill="auto"/>
          </w:tcPr>
          <w:p w:rsidR="00885939" w:rsidRPr="0062116A" w:rsidRDefault="00885939" w:rsidP="006B2BE6">
            <w:pPr>
              <w:spacing w:after="0"/>
              <w:rPr>
                <w:rFonts w:ascii="Arial" w:hAnsi="Arial" w:cs="Arial"/>
                <w:i/>
              </w:rPr>
            </w:pPr>
            <w:r w:rsidRPr="0062116A">
              <w:rPr>
                <w:rFonts w:ascii="Arial" w:hAnsi="Arial" w:cs="Arial"/>
                <w:i/>
              </w:rPr>
              <w:t>-Resistencia a la velocidad</w:t>
            </w:r>
          </w:p>
          <w:p w:rsidR="00885939" w:rsidRPr="0062116A" w:rsidRDefault="00885939" w:rsidP="006B2BE6">
            <w:pPr>
              <w:spacing w:after="0"/>
              <w:rPr>
                <w:rFonts w:ascii="Arial" w:hAnsi="Arial" w:cs="Arial"/>
                <w:i/>
              </w:rPr>
            </w:pPr>
            <w:r w:rsidRPr="0062116A">
              <w:rPr>
                <w:rFonts w:ascii="Arial" w:hAnsi="Arial" w:cs="Arial"/>
                <w:i/>
              </w:rPr>
              <w:t>-Resistencia a la fuerza rápida</w:t>
            </w:r>
          </w:p>
          <w:p w:rsidR="00885939" w:rsidRPr="0062116A" w:rsidRDefault="00885939" w:rsidP="006B2BE6">
            <w:pPr>
              <w:spacing w:after="0"/>
              <w:rPr>
                <w:rFonts w:ascii="Arial" w:hAnsi="Arial" w:cs="Arial"/>
                <w:i/>
              </w:rPr>
            </w:pPr>
            <w:r w:rsidRPr="0062116A">
              <w:rPr>
                <w:rFonts w:ascii="Arial" w:hAnsi="Arial" w:cs="Arial"/>
                <w:i/>
              </w:rPr>
              <w:t>-Fuerza explosiva</w:t>
            </w:r>
          </w:p>
          <w:p w:rsidR="00885939" w:rsidRPr="0062116A" w:rsidRDefault="00885939" w:rsidP="006B2BE6">
            <w:pPr>
              <w:spacing w:after="0"/>
              <w:rPr>
                <w:rFonts w:ascii="Arial" w:hAnsi="Arial" w:cs="Arial"/>
                <w:i/>
              </w:rPr>
            </w:pPr>
            <w:r w:rsidRPr="0062116A">
              <w:rPr>
                <w:rFonts w:ascii="Arial" w:hAnsi="Arial" w:cs="Arial"/>
                <w:i/>
              </w:rPr>
              <w:t>-Rapidez de reacción</w:t>
            </w:r>
          </w:p>
          <w:p w:rsidR="00885939" w:rsidRPr="0062116A" w:rsidRDefault="00885939" w:rsidP="006B2BE6">
            <w:pPr>
              <w:spacing w:after="0"/>
              <w:rPr>
                <w:rFonts w:ascii="Arial" w:hAnsi="Arial" w:cs="Arial"/>
                <w:i/>
              </w:rPr>
            </w:pPr>
            <w:r w:rsidRPr="0062116A">
              <w:rPr>
                <w:rFonts w:ascii="Arial" w:hAnsi="Arial" w:cs="Arial"/>
                <w:i/>
              </w:rPr>
              <w:t>-Rapidez de movimiento</w:t>
            </w:r>
          </w:p>
          <w:p w:rsidR="00885939" w:rsidRPr="0062116A" w:rsidRDefault="00885939" w:rsidP="006B2BE6">
            <w:pPr>
              <w:spacing w:after="0"/>
              <w:rPr>
                <w:rFonts w:ascii="Arial" w:hAnsi="Arial" w:cs="Arial"/>
                <w:i/>
              </w:rPr>
            </w:pPr>
            <w:r w:rsidRPr="0062116A">
              <w:rPr>
                <w:rFonts w:ascii="Arial" w:hAnsi="Arial" w:cs="Arial"/>
                <w:i/>
              </w:rPr>
              <w:t>-Técnico-táctico</w:t>
            </w:r>
          </w:p>
          <w:p w:rsidR="00885939" w:rsidRPr="0062116A" w:rsidRDefault="00885939" w:rsidP="006B2BE6">
            <w:pPr>
              <w:spacing w:after="0"/>
              <w:rPr>
                <w:rFonts w:ascii="Arial" w:hAnsi="Arial" w:cs="Arial"/>
                <w:i/>
              </w:rPr>
            </w:pPr>
            <w:r w:rsidRPr="0062116A">
              <w:rPr>
                <w:rFonts w:ascii="Arial" w:hAnsi="Arial" w:cs="Arial"/>
                <w:i/>
              </w:rPr>
              <w:t>-Psicológico especial</w:t>
            </w:r>
          </w:p>
          <w:p w:rsidR="00885939" w:rsidRPr="0062116A" w:rsidRDefault="00885939" w:rsidP="006B2BE6">
            <w:pPr>
              <w:spacing w:after="0"/>
              <w:rPr>
                <w:rFonts w:ascii="Arial" w:hAnsi="Arial" w:cs="Arial"/>
                <w:i/>
              </w:rPr>
            </w:pPr>
            <w:r w:rsidRPr="0062116A">
              <w:rPr>
                <w:rFonts w:ascii="Arial" w:hAnsi="Arial" w:cs="Arial"/>
                <w:i/>
              </w:rPr>
              <w:t xml:space="preserve">- </w:t>
            </w:r>
            <w:r w:rsidRPr="0062116A">
              <w:rPr>
                <w:rFonts w:ascii="Arial" w:hAnsi="Arial" w:cs="Arial"/>
                <w:i/>
                <w:lang w:val="es-MX"/>
              </w:rPr>
              <w:t>Carácter activo:</w:t>
            </w:r>
          </w:p>
          <w:p w:rsidR="00885939" w:rsidRPr="0062116A" w:rsidRDefault="00885939" w:rsidP="006B2BE6">
            <w:pPr>
              <w:spacing w:after="0"/>
              <w:rPr>
                <w:i/>
              </w:rPr>
            </w:pPr>
            <w:r w:rsidRPr="0062116A">
              <w:rPr>
                <w:rFonts w:ascii="Arial" w:hAnsi="Arial" w:cs="Arial"/>
                <w:i/>
                <w:lang w:val="es-MX"/>
              </w:rPr>
              <w:t xml:space="preserve">- Creatividad </w:t>
            </w:r>
          </w:p>
          <w:p w:rsidR="00885939" w:rsidRPr="0062116A" w:rsidRDefault="00885939" w:rsidP="006B2BE6">
            <w:pPr>
              <w:spacing w:after="0"/>
              <w:rPr>
                <w:rFonts w:ascii="Arial" w:hAnsi="Arial" w:cs="Arial"/>
                <w:i/>
              </w:rPr>
            </w:pPr>
            <w:r w:rsidRPr="0062116A">
              <w:rPr>
                <w:rFonts w:ascii="Arial" w:hAnsi="Arial" w:cs="Arial"/>
                <w:i/>
                <w:lang w:val="es-MX"/>
              </w:rPr>
              <w:t xml:space="preserve">- Velocidad del pensamiento </w:t>
            </w:r>
          </w:p>
        </w:tc>
      </w:tr>
    </w:tbl>
    <w:p w:rsidR="00885939" w:rsidRPr="0062116A" w:rsidRDefault="00885939" w:rsidP="00885939">
      <w:pPr>
        <w:spacing w:line="360" w:lineRule="auto"/>
        <w:ind w:left="-142" w:right="14"/>
        <w:jc w:val="both"/>
        <w:rPr>
          <w:rFonts w:ascii="Arial" w:hAnsi="Arial" w:cs="Arial"/>
          <w:i/>
          <w:u w:val="single"/>
          <w:lang w:val="es-ES_tradnl"/>
        </w:rPr>
      </w:pPr>
    </w:p>
    <w:p w:rsidR="00D1769F" w:rsidRPr="0062116A" w:rsidRDefault="00D1769F" w:rsidP="00643CCD">
      <w:pPr>
        <w:autoSpaceDE w:val="0"/>
        <w:autoSpaceDN w:val="0"/>
        <w:adjustRightInd w:val="0"/>
        <w:spacing w:after="0" w:line="360" w:lineRule="auto"/>
        <w:jc w:val="both"/>
        <w:rPr>
          <w:rFonts w:ascii="Arial" w:hAnsi="Arial" w:cs="Arial"/>
          <w:b/>
          <w:i/>
          <w:sz w:val="24"/>
          <w:szCs w:val="24"/>
          <w:highlight w:val="yellow"/>
          <w:lang w:val="es-ES" w:eastAsia="es-ES" w:bidi="ar-SA"/>
        </w:rPr>
      </w:pPr>
    </w:p>
    <w:p w:rsidR="00D1769F" w:rsidRPr="0062116A" w:rsidRDefault="00D1769F" w:rsidP="00643CCD">
      <w:pPr>
        <w:autoSpaceDE w:val="0"/>
        <w:autoSpaceDN w:val="0"/>
        <w:adjustRightInd w:val="0"/>
        <w:spacing w:after="0" w:line="360" w:lineRule="auto"/>
        <w:jc w:val="both"/>
        <w:rPr>
          <w:rFonts w:ascii="Arial" w:hAnsi="Arial" w:cs="Arial"/>
          <w:b/>
          <w:i/>
          <w:sz w:val="24"/>
          <w:szCs w:val="24"/>
          <w:highlight w:val="yellow"/>
          <w:lang w:val="es-ES" w:eastAsia="es-ES" w:bidi="ar-SA"/>
        </w:rPr>
      </w:pPr>
    </w:p>
    <w:p w:rsidR="00643CCD" w:rsidRPr="0062116A" w:rsidRDefault="00643CCD" w:rsidP="00643CC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lastRenderedPageBreak/>
        <w:t>Contenidos técnico- tácticos objeto de evaluación:</w:t>
      </w:r>
    </w:p>
    <w:p w:rsidR="002177C4" w:rsidRPr="0062116A" w:rsidRDefault="002177C4" w:rsidP="00643CC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En el caso de la</w:t>
      </w:r>
      <w:r w:rsidR="00C3039D" w:rsidRPr="0062116A">
        <w:rPr>
          <w:rFonts w:ascii="Arial" w:hAnsi="Arial" w:cs="Arial"/>
          <w:i/>
          <w:sz w:val="24"/>
          <w:szCs w:val="24"/>
          <w:lang w:val="es-ES" w:eastAsia="es-ES" w:bidi="ar-SA"/>
        </w:rPr>
        <w:t xml:space="preserve"> categorí</w:t>
      </w:r>
      <w:r w:rsidRPr="0062116A">
        <w:rPr>
          <w:rFonts w:ascii="Arial" w:hAnsi="Arial" w:cs="Arial"/>
          <w:i/>
          <w:sz w:val="24"/>
          <w:szCs w:val="24"/>
          <w:lang w:val="es-ES" w:eastAsia="es-ES" w:bidi="ar-SA"/>
        </w:rPr>
        <w:t>a escolar</w:t>
      </w:r>
      <w:r w:rsidR="00C3039D" w:rsidRPr="0062116A">
        <w:rPr>
          <w:rFonts w:ascii="Arial" w:hAnsi="Arial" w:cs="Arial"/>
          <w:i/>
          <w:sz w:val="24"/>
          <w:szCs w:val="24"/>
          <w:lang w:val="es-ES" w:eastAsia="es-ES" w:bidi="ar-SA"/>
        </w:rPr>
        <w:t xml:space="preserve"> sub- 13 años</w:t>
      </w:r>
      <w:r w:rsidRPr="0062116A">
        <w:rPr>
          <w:rFonts w:ascii="Arial" w:hAnsi="Arial" w:cs="Arial"/>
          <w:i/>
          <w:sz w:val="24"/>
          <w:szCs w:val="24"/>
          <w:lang w:val="es-ES" w:eastAsia="es-ES" w:bidi="ar-SA"/>
        </w:rPr>
        <w:t xml:space="preserve"> será objeto de evaluación el desarrollo de los aspectos </w:t>
      </w:r>
      <w:r w:rsidR="00C3039D" w:rsidRPr="0062116A">
        <w:rPr>
          <w:rFonts w:ascii="Arial" w:hAnsi="Arial" w:cs="Arial"/>
          <w:i/>
          <w:sz w:val="24"/>
          <w:szCs w:val="24"/>
          <w:lang w:val="es-ES" w:eastAsia="es-ES" w:bidi="ar-SA"/>
        </w:rPr>
        <w:t>técnicos - tácticos fundamentales del juego</w:t>
      </w:r>
      <w:r w:rsidRPr="0062116A">
        <w:rPr>
          <w:rFonts w:ascii="Arial" w:hAnsi="Arial" w:cs="Arial"/>
          <w:i/>
          <w:sz w:val="24"/>
          <w:szCs w:val="24"/>
          <w:lang w:val="es-ES" w:eastAsia="es-ES" w:bidi="ar-SA"/>
        </w:rPr>
        <w:t xml:space="preserve"> y a menor escala las acciones de grupo en el área e inte- </w:t>
      </w:r>
      <w:r w:rsidR="00C3039D" w:rsidRPr="0062116A">
        <w:rPr>
          <w:rFonts w:ascii="Arial" w:hAnsi="Arial" w:cs="Arial"/>
          <w:i/>
          <w:sz w:val="24"/>
          <w:szCs w:val="24"/>
          <w:lang w:val="es-ES" w:eastAsia="es-ES" w:bidi="ar-SA"/>
        </w:rPr>
        <w:t>áreas. Es importande considerar a la hora de evaluar la zona potencial de cada atleta, teniendo en cuenta el tiempo que ha transcitado por la práctica del deporte</w:t>
      </w:r>
      <w:r w:rsidR="00BA6AAB" w:rsidRPr="0062116A">
        <w:rPr>
          <w:rFonts w:ascii="Arial" w:hAnsi="Arial" w:cs="Arial"/>
          <w:i/>
          <w:sz w:val="24"/>
          <w:szCs w:val="24"/>
          <w:lang w:val="es-ES" w:eastAsia="es-ES" w:bidi="ar-SA"/>
        </w:rPr>
        <w:t>,</w:t>
      </w:r>
      <w:r w:rsidR="00C3039D" w:rsidRPr="0062116A">
        <w:rPr>
          <w:rFonts w:ascii="Arial" w:hAnsi="Arial" w:cs="Arial"/>
          <w:i/>
          <w:sz w:val="24"/>
          <w:szCs w:val="24"/>
          <w:lang w:val="es-ES" w:eastAsia="es-ES" w:bidi="ar-SA"/>
        </w:rPr>
        <w:t xml:space="preserve"> marcando las diferencias en la exigencia evaluativa con la categoría de iniciaciónen y entre los atletas de iniciación y los continuante</w:t>
      </w:r>
      <w:r w:rsidR="00BA6AAB" w:rsidRPr="0062116A">
        <w:rPr>
          <w:rFonts w:ascii="Arial" w:hAnsi="Arial" w:cs="Arial"/>
          <w:i/>
          <w:sz w:val="24"/>
          <w:szCs w:val="24"/>
          <w:lang w:val="es-ES" w:eastAsia="es-ES" w:bidi="ar-SA"/>
        </w:rPr>
        <w:t>s</w:t>
      </w:r>
      <w:r w:rsidR="00B6307B" w:rsidRPr="0062116A">
        <w:rPr>
          <w:rFonts w:ascii="Arial" w:hAnsi="Arial" w:cs="Arial"/>
          <w:i/>
          <w:sz w:val="24"/>
          <w:szCs w:val="24"/>
          <w:lang w:val="es-ES" w:eastAsia="es-ES" w:bidi="ar-SA"/>
        </w:rPr>
        <w:t>.</w:t>
      </w:r>
    </w:p>
    <w:p w:rsidR="002B41F2" w:rsidRPr="0062116A" w:rsidRDefault="002B41F2" w:rsidP="00C3039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Test pedagógico técnico- táctico para la categoría sub- 13 años</w:t>
      </w:r>
      <w:r w:rsidR="00BE38B6" w:rsidRPr="0062116A">
        <w:rPr>
          <w:rFonts w:ascii="Arial" w:hAnsi="Arial" w:cs="Arial"/>
          <w:b/>
          <w:i/>
          <w:sz w:val="24"/>
          <w:szCs w:val="24"/>
          <w:lang w:val="es-ES" w:eastAsia="es-ES" w:bidi="ar-SA"/>
        </w:rPr>
        <w:t xml:space="preserve"> en acciones individuales.</w:t>
      </w:r>
    </w:p>
    <w:p w:rsidR="00C3039D" w:rsidRPr="0062116A" w:rsidRDefault="00BA6AAB" w:rsidP="00C3039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Fildeo de rolling en la posición del infield con bola fongueada.</w:t>
      </w:r>
    </w:p>
    <w:p w:rsidR="00C3039D" w:rsidRPr="0062116A" w:rsidRDefault="00C3039D" w:rsidP="00180C4C">
      <w:pPr>
        <w:pStyle w:val="Prrafodelista"/>
        <w:numPr>
          <w:ilvl w:val="0"/>
          <w:numId w:val="5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Posición de fildeo 1 punto</w:t>
      </w:r>
    </w:p>
    <w:p w:rsidR="00C3039D" w:rsidRPr="0062116A" w:rsidRDefault="00C3039D" w:rsidP="00180C4C">
      <w:pPr>
        <w:pStyle w:val="Prrafodelista"/>
        <w:numPr>
          <w:ilvl w:val="0"/>
          <w:numId w:val="5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Romper Inercia 1 punto</w:t>
      </w:r>
    </w:p>
    <w:p w:rsidR="00C3039D" w:rsidRPr="0062116A" w:rsidRDefault="000612ED" w:rsidP="00180C4C">
      <w:pPr>
        <w:pStyle w:val="Prrafodelista"/>
        <w:numPr>
          <w:ilvl w:val="0"/>
          <w:numId w:val="5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Desplazamiento 1</w:t>
      </w:r>
      <w:r w:rsidR="00C3039D" w:rsidRPr="0062116A">
        <w:rPr>
          <w:rFonts w:ascii="Arial" w:hAnsi="Arial" w:cs="Arial"/>
          <w:i/>
          <w:sz w:val="24"/>
          <w:szCs w:val="24"/>
          <w:lang w:val="es-ES" w:eastAsia="es-ES" w:bidi="ar-SA"/>
        </w:rPr>
        <w:t xml:space="preserve"> puntos</w:t>
      </w:r>
    </w:p>
    <w:p w:rsidR="000612ED" w:rsidRPr="0062116A" w:rsidRDefault="000612ED" w:rsidP="00180C4C">
      <w:pPr>
        <w:pStyle w:val="Prrafodelista"/>
        <w:numPr>
          <w:ilvl w:val="0"/>
          <w:numId w:val="5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Uso de las dos manos 1 punto</w:t>
      </w:r>
    </w:p>
    <w:p w:rsidR="00C3039D" w:rsidRPr="0062116A" w:rsidRDefault="00BA6AAB" w:rsidP="00180C4C">
      <w:pPr>
        <w:pStyle w:val="Prrafodelista"/>
        <w:numPr>
          <w:ilvl w:val="0"/>
          <w:numId w:val="5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Efectividad a la hora de fildear</w:t>
      </w:r>
      <w:r w:rsidR="000612ED" w:rsidRPr="0062116A">
        <w:rPr>
          <w:rFonts w:ascii="Arial" w:hAnsi="Arial" w:cs="Arial"/>
          <w:i/>
          <w:sz w:val="24"/>
          <w:szCs w:val="24"/>
          <w:lang w:val="es-ES" w:eastAsia="es-ES" w:bidi="ar-SA"/>
        </w:rPr>
        <w:t xml:space="preserve"> 1</w:t>
      </w:r>
      <w:r w:rsidR="00C3039D" w:rsidRPr="0062116A">
        <w:rPr>
          <w:rFonts w:ascii="Arial" w:hAnsi="Arial" w:cs="Arial"/>
          <w:i/>
          <w:sz w:val="24"/>
          <w:szCs w:val="24"/>
          <w:lang w:val="es-ES" w:eastAsia="es-ES" w:bidi="ar-SA"/>
        </w:rPr>
        <w:t xml:space="preserve"> punto</w:t>
      </w:r>
    </w:p>
    <w:p w:rsidR="00C3039D" w:rsidRPr="0062116A" w:rsidRDefault="00C3039D" w:rsidP="00C3039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TOTAL 5 ptos</w:t>
      </w:r>
    </w:p>
    <w:p w:rsidR="00C3039D" w:rsidRPr="0062116A" w:rsidRDefault="00C3039D" w:rsidP="00C3039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 Fildeo de fly.</w:t>
      </w:r>
      <w:r w:rsidR="00BA6AAB" w:rsidRPr="0062116A">
        <w:rPr>
          <w:rFonts w:ascii="Arial" w:hAnsi="Arial" w:cs="Arial"/>
          <w:b/>
          <w:i/>
          <w:sz w:val="24"/>
          <w:szCs w:val="24"/>
          <w:lang w:val="es-ES" w:eastAsia="es-ES" w:bidi="ar-SA"/>
        </w:rPr>
        <w:t xml:space="preserve"> </w:t>
      </w:r>
      <w:r w:rsidR="00BA6AAB"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Los estudiantes se colocarán a una distancia de 20 metros como mínimo y se le</w:t>
      </w:r>
      <w:r w:rsidR="00BA6AAB" w:rsidRPr="0062116A">
        <w:rPr>
          <w:rFonts w:ascii="Arial" w:hAnsi="Arial" w:cs="Arial"/>
          <w:b/>
          <w:i/>
          <w:sz w:val="24"/>
          <w:szCs w:val="24"/>
          <w:lang w:val="es-ES" w:eastAsia="es-ES" w:bidi="ar-SA"/>
        </w:rPr>
        <w:t xml:space="preserve"> </w:t>
      </w:r>
      <w:r w:rsidRPr="0062116A">
        <w:rPr>
          <w:rFonts w:ascii="Arial" w:hAnsi="Arial" w:cs="Arial"/>
          <w:i/>
          <w:sz w:val="24"/>
          <w:szCs w:val="24"/>
          <w:lang w:val="es-ES" w:eastAsia="es-ES" w:bidi="ar-SA"/>
        </w:rPr>
        <w:t>batearán no menos de tres conexiones, y se cogerá la que a juicio del entrenador fue la</w:t>
      </w:r>
      <w:r w:rsidR="00BA6AAB" w:rsidRPr="0062116A">
        <w:rPr>
          <w:rFonts w:ascii="Arial" w:hAnsi="Arial" w:cs="Arial"/>
          <w:b/>
          <w:i/>
          <w:sz w:val="24"/>
          <w:szCs w:val="24"/>
          <w:lang w:val="es-ES" w:eastAsia="es-ES" w:bidi="ar-SA"/>
        </w:rPr>
        <w:t xml:space="preserve"> </w:t>
      </w:r>
      <w:r w:rsidRPr="0062116A">
        <w:rPr>
          <w:rFonts w:ascii="Arial" w:hAnsi="Arial" w:cs="Arial"/>
          <w:i/>
          <w:sz w:val="24"/>
          <w:szCs w:val="24"/>
          <w:lang w:val="es-ES" w:eastAsia="es-ES" w:bidi="ar-SA"/>
        </w:rPr>
        <w:t>mejor que realizó</w:t>
      </w:r>
      <w:r w:rsidR="00BA6AAB" w:rsidRPr="0062116A">
        <w:rPr>
          <w:rFonts w:ascii="Arial" w:hAnsi="Arial" w:cs="Arial"/>
          <w:i/>
          <w:sz w:val="24"/>
          <w:szCs w:val="24"/>
          <w:lang w:val="es-ES" w:eastAsia="es-ES" w:bidi="ar-SA"/>
        </w:rPr>
        <w:t>).</w:t>
      </w:r>
    </w:p>
    <w:p w:rsidR="00C3039D" w:rsidRPr="0062116A" w:rsidRDefault="00C3039D" w:rsidP="00180C4C">
      <w:pPr>
        <w:pStyle w:val="Prrafodelista"/>
        <w:numPr>
          <w:ilvl w:val="0"/>
          <w:numId w:val="57"/>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Posición de fildeo 1 punto</w:t>
      </w:r>
    </w:p>
    <w:p w:rsidR="00C3039D" w:rsidRPr="0062116A" w:rsidRDefault="00C3039D" w:rsidP="00180C4C">
      <w:pPr>
        <w:pStyle w:val="Prrafodelista"/>
        <w:numPr>
          <w:ilvl w:val="0"/>
          <w:numId w:val="57"/>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Desplazamiento 1 punto</w:t>
      </w:r>
    </w:p>
    <w:p w:rsidR="00C3039D" w:rsidRPr="0062116A" w:rsidRDefault="00BA6AAB" w:rsidP="00180C4C">
      <w:pPr>
        <w:pStyle w:val="Prrafodelista"/>
        <w:numPr>
          <w:ilvl w:val="0"/>
          <w:numId w:val="57"/>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Localización</w:t>
      </w:r>
      <w:r w:rsidR="000612ED" w:rsidRPr="0062116A">
        <w:rPr>
          <w:rFonts w:ascii="Arial" w:hAnsi="Arial" w:cs="Arial"/>
          <w:i/>
          <w:sz w:val="24"/>
          <w:szCs w:val="24"/>
          <w:lang w:val="es-ES" w:eastAsia="es-ES" w:bidi="ar-SA"/>
        </w:rPr>
        <w:t xml:space="preserve"> y colocación para fildear </w:t>
      </w:r>
      <w:r w:rsidRPr="0062116A">
        <w:rPr>
          <w:rFonts w:ascii="Arial" w:hAnsi="Arial" w:cs="Arial"/>
          <w:i/>
          <w:sz w:val="24"/>
          <w:szCs w:val="24"/>
          <w:lang w:val="es-ES" w:eastAsia="es-ES" w:bidi="ar-SA"/>
        </w:rPr>
        <w:t>el fly</w:t>
      </w:r>
      <w:r w:rsidR="000612ED" w:rsidRPr="0062116A">
        <w:rPr>
          <w:rFonts w:ascii="Arial" w:hAnsi="Arial" w:cs="Arial"/>
          <w:i/>
          <w:sz w:val="24"/>
          <w:szCs w:val="24"/>
          <w:lang w:val="es-ES" w:eastAsia="es-ES" w:bidi="ar-SA"/>
        </w:rPr>
        <w:t xml:space="preserve"> 1 punto</w:t>
      </w:r>
    </w:p>
    <w:p w:rsidR="000612ED" w:rsidRPr="0062116A" w:rsidRDefault="000612ED" w:rsidP="00180C4C">
      <w:pPr>
        <w:pStyle w:val="Prrafodelista"/>
        <w:numPr>
          <w:ilvl w:val="0"/>
          <w:numId w:val="57"/>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Uso de las dos manos 1 punto</w:t>
      </w:r>
    </w:p>
    <w:p w:rsidR="00C3039D" w:rsidRPr="0062116A" w:rsidRDefault="00C3039D" w:rsidP="00180C4C">
      <w:pPr>
        <w:pStyle w:val="Prrafodelista"/>
        <w:numPr>
          <w:ilvl w:val="0"/>
          <w:numId w:val="57"/>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Efectividad 1 punto</w:t>
      </w:r>
    </w:p>
    <w:p w:rsidR="00C3039D" w:rsidRPr="0062116A" w:rsidRDefault="00C3039D" w:rsidP="00C3039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TOTAL 5 puntos</w:t>
      </w:r>
    </w:p>
    <w:p w:rsidR="00C3039D" w:rsidRPr="0062116A" w:rsidRDefault="00C3039D" w:rsidP="00C3039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Realización del swing.</w:t>
      </w:r>
      <w:r w:rsidR="00BA6AAB" w:rsidRPr="0062116A">
        <w:rPr>
          <w:rFonts w:ascii="Arial" w:hAnsi="Arial" w:cs="Arial"/>
          <w:b/>
          <w:i/>
          <w:sz w:val="24"/>
          <w:szCs w:val="24"/>
          <w:lang w:val="es-ES" w:eastAsia="es-ES" w:bidi="ar-SA"/>
        </w:rPr>
        <w:t xml:space="preserve"> </w:t>
      </w:r>
      <w:r w:rsidR="00BA6AAB"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Se le lanzarán pelotas bombeadas hacia el centro del home</w:t>
      </w:r>
      <w:r w:rsidR="00BA6AAB" w:rsidRPr="0062116A">
        <w:rPr>
          <w:rFonts w:ascii="Arial" w:hAnsi="Arial" w:cs="Arial"/>
          <w:i/>
          <w:sz w:val="24"/>
          <w:szCs w:val="24"/>
          <w:lang w:val="es-ES" w:eastAsia="es-ES" w:bidi="ar-SA"/>
        </w:rPr>
        <w:t xml:space="preserve"> desde la posición de frente</w:t>
      </w:r>
      <w:r w:rsidRPr="0062116A">
        <w:rPr>
          <w:rFonts w:ascii="Arial" w:hAnsi="Arial" w:cs="Arial"/>
          <w:i/>
          <w:sz w:val="24"/>
          <w:szCs w:val="24"/>
          <w:lang w:val="es-ES" w:eastAsia="es-ES" w:bidi="ar-SA"/>
        </w:rPr>
        <w:t>, desde una distancia de</w:t>
      </w:r>
      <w:r w:rsidR="00BA6AAB" w:rsidRPr="0062116A">
        <w:rPr>
          <w:rFonts w:ascii="Arial" w:hAnsi="Arial" w:cs="Arial"/>
          <w:i/>
          <w:sz w:val="24"/>
          <w:szCs w:val="24"/>
          <w:lang w:val="es-ES" w:eastAsia="es-ES" w:bidi="ar-SA"/>
        </w:rPr>
        <w:t xml:space="preserve"> tres</w:t>
      </w:r>
      <w:r w:rsidRPr="0062116A">
        <w:rPr>
          <w:rFonts w:ascii="Arial" w:hAnsi="Arial" w:cs="Arial"/>
          <w:i/>
          <w:sz w:val="24"/>
          <w:szCs w:val="24"/>
          <w:lang w:val="es-ES" w:eastAsia="es-ES" w:bidi="ar-SA"/>
        </w:rPr>
        <w:t xml:space="preserve"> metros para que las golpee </w:t>
      </w:r>
      <w:r w:rsidR="00BA6AAB" w:rsidRPr="0062116A">
        <w:rPr>
          <w:rFonts w:ascii="Arial" w:hAnsi="Arial" w:cs="Arial"/>
          <w:i/>
          <w:sz w:val="24"/>
          <w:szCs w:val="24"/>
          <w:lang w:val="es-ES" w:eastAsia="es-ES" w:bidi="ar-SA"/>
        </w:rPr>
        <w:t>hacia el terreno de juego).</w:t>
      </w:r>
    </w:p>
    <w:p w:rsidR="00C3039D" w:rsidRPr="0062116A" w:rsidRDefault="00C3039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Agarre del bate 1 punto</w:t>
      </w:r>
    </w:p>
    <w:p w:rsidR="00C3039D" w:rsidRPr="0062116A" w:rsidRDefault="00C3039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Posición de bateo 1 punto</w:t>
      </w:r>
    </w:p>
    <w:p w:rsidR="00C3039D" w:rsidRPr="0062116A" w:rsidRDefault="000612E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Inicio del swing</w:t>
      </w:r>
      <w:r w:rsidR="00C3039D" w:rsidRPr="0062116A">
        <w:rPr>
          <w:rFonts w:ascii="Arial" w:hAnsi="Arial" w:cs="Arial"/>
          <w:i/>
          <w:sz w:val="24"/>
          <w:szCs w:val="24"/>
          <w:lang w:val="es-ES" w:eastAsia="es-ES" w:bidi="ar-SA"/>
        </w:rPr>
        <w:t xml:space="preserve"> 1 punto</w:t>
      </w:r>
    </w:p>
    <w:p w:rsidR="00C3039D" w:rsidRPr="0062116A" w:rsidRDefault="00C3039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Contacto 1 punto</w:t>
      </w:r>
    </w:p>
    <w:p w:rsidR="00C3039D" w:rsidRPr="0062116A" w:rsidRDefault="000612E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Efectividad del golpeo</w:t>
      </w:r>
      <w:r w:rsidR="00C3039D" w:rsidRPr="0062116A">
        <w:rPr>
          <w:rFonts w:ascii="Arial" w:hAnsi="Arial" w:cs="Arial"/>
          <w:i/>
          <w:sz w:val="24"/>
          <w:szCs w:val="24"/>
          <w:lang w:val="es-ES" w:eastAsia="es-ES" w:bidi="ar-SA"/>
        </w:rPr>
        <w:t xml:space="preserve"> 1 punto</w:t>
      </w:r>
    </w:p>
    <w:p w:rsidR="00C3039D" w:rsidRPr="0062116A" w:rsidRDefault="00C3039D" w:rsidP="00C3039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TOTAL 5 puntos</w:t>
      </w:r>
    </w:p>
    <w:p w:rsidR="000612ED" w:rsidRPr="0062116A" w:rsidRDefault="000612ED" w:rsidP="000612E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4. Realización del toque de sacrificio. </w:t>
      </w:r>
      <w:r w:rsidRPr="0062116A">
        <w:rPr>
          <w:rFonts w:ascii="Arial" w:hAnsi="Arial" w:cs="Arial"/>
          <w:i/>
          <w:sz w:val="24"/>
          <w:szCs w:val="24"/>
          <w:lang w:val="es-ES" w:eastAsia="es-ES" w:bidi="ar-SA"/>
        </w:rPr>
        <w:t>(Se le lanzarán pelotas desde una distancia de tres metros).</w:t>
      </w:r>
    </w:p>
    <w:p w:rsidR="000612ED" w:rsidRPr="0062116A" w:rsidRDefault="000612E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Agarre del bate 1 punto</w:t>
      </w:r>
    </w:p>
    <w:p w:rsidR="000612ED" w:rsidRPr="0062116A" w:rsidRDefault="000612E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Posición para tocar 1 punto</w:t>
      </w:r>
    </w:p>
    <w:p w:rsidR="000612ED" w:rsidRPr="0062116A" w:rsidRDefault="000612E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Contacto </w:t>
      </w:r>
      <w:r w:rsidR="005640D3" w:rsidRPr="0062116A">
        <w:rPr>
          <w:rFonts w:ascii="Arial" w:hAnsi="Arial" w:cs="Arial"/>
          <w:i/>
          <w:sz w:val="24"/>
          <w:szCs w:val="24"/>
          <w:lang w:val="es-ES" w:eastAsia="es-ES" w:bidi="ar-SA"/>
        </w:rPr>
        <w:t>2</w:t>
      </w:r>
      <w:r w:rsidRPr="0062116A">
        <w:rPr>
          <w:rFonts w:ascii="Arial" w:hAnsi="Arial" w:cs="Arial"/>
          <w:i/>
          <w:sz w:val="24"/>
          <w:szCs w:val="24"/>
          <w:lang w:val="es-ES" w:eastAsia="es-ES" w:bidi="ar-SA"/>
        </w:rPr>
        <w:t xml:space="preserve"> punto</w:t>
      </w:r>
    </w:p>
    <w:p w:rsidR="000612ED" w:rsidRPr="0062116A" w:rsidRDefault="000612ED" w:rsidP="00180C4C">
      <w:pPr>
        <w:pStyle w:val="Prrafodelista"/>
        <w:numPr>
          <w:ilvl w:val="0"/>
          <w:numId w:val="58"/>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Efectividad del toque 1 punto</w:t>
      </w:r>
    </w:p>
    <w:p w:rsidR="000612ED" w:rsidRPr="0062116A" w:rsidRDefault="000612ED" w:rsidP="00C3039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TOTAL 5 puntos</w:t>
      </w:r>
    </w:p>
    <w:p w:rsidR="00C3039D" w:rsidRPr="0062116A" w:rsidRDefault="005640D3" w:rsidP="00C3039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5</w:t>
      </w:r>
      <w:r w:rsidR="00C3039D" w:rsidRPr="0062116A">
        <w:rPr>
          <w:rFonts w:ascii="Arial" w:hAnsi="Arial" w:cs="Arial"/>
          <w:b/>
          <w:i/>
          <w:sz w:val="24"/>
          <w:szCs w:val="24"/>
          <w:lang w:val="es-ES" w:eastAsia="es-ES" w:bidi="ar-SA"/>
        </w:rPr>
        <w:t>. Corrido de las bases.</w:t>
      </w:r>
      <w:r w:rsidR="000612ED" w:rsidRPr="0062116A">
        <w:rPr>
          <w:rFonts w:ascii="Arial" w:hAnsi="Arial" w:cs="Arial"/>
          <w:b/>
          <w:i/>
          <w:sz w:val="24"/>
          <w:szCs w:val="24"/>
          <w:lang w:val="es-ES" w:eastAsia="es-ES" w:bidi="ar-SA"/>
        </w:rPr>
        <w:t xml:space="preserve"> (</w:t>
      </w:r>
      <w:r w:rsidR="00C3039D" w:rsidRPr="0062116A">
        <w:rPr>
          <w:rFonts w:ascii="Arial" w:hAnsi="Arial" w:cs="Arial"/>
          <w:i/>
          <w:sz w:val="24"/>
          <w:szCs w:val="24"/>
          <w:lang w:val="es-ES" w:eastAsia="es-ES" w:bidi="ar-SA"/>
        </w:rPr>
        <w:t>Los atletas realizarán un swing y correrán hasta la segunda base</w:t>
      </w:r>
      <w:r w:rsidR="00854FB0" w:rsidRPr="0062116A">
        <w:rPr>
          <w:rFonts w:ascii="Arial" w:hAnsi="Arial" w:cs="Arial"/>
          <w:i/>
          <w:sz w:val="24"/>
          <w:szCs w:val="24"/>
          <w:lang w:val="es-ES" w:eastAsia="es-ES" w:bidi="ar-SA"/>
        </w:rPr>
        <w:t>).</w:t>
      </w:r>
    </w:p>
    <w:p w:rsidR="00C3039D" w:rsidRPr="0062116A" w:rsidRDefault="00C3039D" w:rsidP="00180C4C">
      <w:pPr>
        <w:pStyle w:val="Prrafodelista"/>
        <w:numPr>
          <w:ilvl w:val="0"/>
          <w:numId w:val="59"/>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Primer paso, al salir del home. 1 punto</w:t>
      </w:r>
    </w:p>
    <w:p w:rsidR="00C3039D" w:rsidRPr="0062116A" w:rsidRDefault="00C3039D" w:rsidP="00180C4C">
      <w:pPr>
        <w:pStyle w:val="Prrafodelista"/>
        <w:numPr>
          <w:ilvl w:val="0"/>
          <w:numId w:val="59"/>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Técnica de la carrera en curva. 1 punto</w:t>
      </w:r>
    </w:p>
    <w:p w:rsidR="00C3039D" w:rsidRPr="0062116A" w:rsidRDefault="005640D3" w:rsidP="00180C4C">
      <w:pPr>
        <w:pStyle w:val="Prrafodelista"/>
        <w:numPr>
          <w:ilvl w:val="0"/>
          <w:numId w:val="59"/>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Pisar en el borde centro de la base interior al terreno</w:t>
      </w:r>
      <w:r w:rsidR="00C3039D" w:rsidRPr="0062116A">
        <w:rPr>
          <w:rFonts w:ascii="Arial" w:hAnsi="Arial" w:cs="Arial"/>
          <w:i/>
          <w:sz w:val="24"/>
          <w:szCs w:val="24"/>
          <w:lang w:val="es-ES" w:eastAsia="es-ES" w:bidi="ar-SA"/>
        </w:rPr>
        <w:t>. 1 punto</w:t>
      </w:r>
    </w:p>
    <w:p w:rsidR="00C3039D" w:rsidRPr="0062116A" w:rsidRDefault="00C3039D" w:rsidP="00180C4C">
      <w:pPr>
        <w:pStyle w:val="Prrafodelista"/>
        <w:numPr>
          <w:ilvl w:val="0"/>
          <w:numId w:val="59"/>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Localización del c</w:t>
      </w:r>
      <w:r w:rsidR="005640D3" w:rsidRPr="0062116A">
        <w:rPr>
          <w:rFonts w:ascii="Arial" w:hAnsi="Arial" w:cs="Arial"/>
          <w:i/>
          <w:sz w:val="24"/>
          <w:szCs w:val="24"/>
          <w:lang w:val="es-ES" w:eastAsia="es-ES" w:bidi="ar-SA"/>
        </w:rPr>
        <w:t>oach</w:t>
      </w:r>
      <w:r w:rsidRPr="0062116A">
        <w:rPr>
          <w:rFonts w:ascii="Arial" w:hAnsi="Arial" w:cs="Arial"/>
          <w:i/>
          <w:sz w:val="24"/>
          <w:szCs w:val="24"/>
          <w:lang w:val="es-ES" w:eastAsia="es-ES" w:bidi="ar-SA"/>
        </w:rPr>
        <w:t>. 1 punto</w:t>
      </w:r>
    </w:p>
    <w:p w:rsidR="00C3039D" w:rsidRPr="0062116A" w:rsidRDefault="00C3039D" w:rsidP="00180C4C">
      <w:pPr>
        <w:pStyle w:val="Prrafodelista"/>
        <w:numPr>
          <w:ilvl w:val="0"/>
          <w:numId w:val="59"/>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Llegada a la base. 1 punto</w:t>
      </w:r>
    </w:p>
    <w:p w:rsidR="00C3039D" w:rsidRPr="0062116A" w:rsidRDefault="00C3039D" w:rsidP="00C3039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TOTAL 5 puntos</w:t>
      </w:r>
    </w:p>
    <w:p w:rsidR="005640D3" w:rsidRPr="0062116A" w:rsidRDefault="00854FB0" w:rsidP="00180C4C">
      <w:pPr>
        <w:pStyle w:val="Textoindependiente"/>
        <w:numPr>
          <w:ilvl w:val="0"/>
          <w:numId w:val="60"/>
        </w:numPr>
        <w:spacing w:after="0" w:line="360" w:lineRule="auto"/>
        <w:ind w:left="284" w:hanging="284"/>
        <w:rPr>
          <w:rFonts w:ascii="Arial" w:hAnsi="Arial" w:cs="Arial"/>
          <w:b/>
          <w:i/>
          <w:sz w:val="24"/>
          <w:szCs w:val="24"/>
        </w:rPr>
      </w:pPr>
      <w:r w:rsidRPr="0062116A">
        <w:rPr>
          <w:rFonts w:ascii="Arial" w:hAnsi="Arial" w:cs="Arial"/>
          <w:b/>
          <w:i/>
          <w:sz w:val="24"/>
          <w:szCs w:val="24"/>
        </w:rPr>
        <w:t>Acción de lanzar.</w:t>
      </w:r>
    </w:p>
    <w:p w:rsidR="005640D3" w:rsidRPr="0062116A" w:rsidRDefault="005640D3" w:rsidP="00180C4C">
      <w:pPr>
        <w:pStyle w:val="Textoindependiente"/>
        <w:numPr>
          <w:ilvl w:val="0"/>
          <w:numId w:val="61"/>
        </w:numPr>
        <w:spacing w:after="0" w:line="360" w:lineRule="auto"/>
        <w:rPr>
          <w:rFonts w:ascii="Arial" w:hAnsi="Arial" w:cs="Arial"/>
          <w:i/>
          <w:sz w:val="24"/>
          <w:szCs w:val="24"/>
        </w:rPr>
      </w:pPr>
      <w:r w:rsidRPr="0062116A">
        <w:rPr>
          <w:rFonts w:ascii="Arial" w:hAnsi="Arial" w:cs="Arial"/>
          <w:i/>
          <w:sz w:val="24"/>
          <w:szCs w:val="24"/>
        </w:rPr>
        <w:t>Entrada a la tabla de lanzar,</w:t>
      </w:r>
      <w:r w:rsidR="00B6307B" w:rsidRPr="0062116A">
        <w:rPr>
          <w:rFonts w:ascii="Arial" w:hAnsi="Arial" w:cs="Arial"/>
          <w:i/>
          <w:sz w:val="24"/>
          <w:szCs w:val="24"/>
        </w:rPr>
        <w:t xml:space="preserve"> toma de señas, </w:t>
      </w:r>
      <w:r w:rsidRPr="0062116A">
        <w:rPr>
          <w:rFonts w:ascii="Arial" w:hAnsi="Arial" w:cs="Arial"/>
          <w:i/>
          <w:sz w:val="24"/>
          <w:szCs w:val="24"/>
        </w:rPr>
        <w:t>parada reglamentaria</w:t>
      </w:r>
      <w:r w:rsidR="00B6307B" w:rsidRPr="0062116A">
        <w:rPr>
          <w:rFonts w:ascii="Arial" w:hAnsi="Arial" w:cs="Arial"/>
          <w:i/>
          <w:sz w:val="24"/>
          <w:szCs w:val="24"/>
        </w:rPr>
        <w:t xml:space="preserve">, </w:t>
      </w:r>
      <w:r w:rsidRPr="0062116A">
        <w:rPr>
          <w:rFonts w:ascii="Arial" w:hAnsi="Arial" w:cs="Arial"/>
          <w:i/>
          <w:sz w:val="24"/>
          <w:szCs w:val="24"/>
        </w:rPr>
        <w:t>ataque con salto con los dos brazos al frente y caer de lado en Y.</w:t>
      </w:r>
      <w:r w:rsidR="00B6307B" w:rsidRPr="0062116A">
        <w:rPr>
          <w:rFonts w:ascii="Arial" w:hAnsi="Arial" w:cs="Arial"/>
          <w:i/>
          <w:sz w:val="24"/>
          <w:szCs w:val="24"/>
        </w:rPr>
        <w:t xml:space="preserve"> </w:t>
      </w:r>
      <w:r w:rsidR="00B6307B" w:rsidRPr="0062116A">
        <w:rPr>
          <w:rFonts w:ascii="Arial" w:hAnsi="Arial" w:cs="Arial"/>
          <w:i/>
          <w:sz w:val="24"/>
          <w:szCs w:val="24"/>
          <w:lang w:val="es-ES" w:eastAsia="es-ES" w:bidi="ar-SA"/>
        </w:rPr>
        <w:t>1 punto</w:t>
      </w:r>
    </w:p>
    <w:p w:rsidR="00B6307B" w:rsidRPr="0062116A" w:rsidRDefault="00B6307B" w:rsidP="00180C4C">
      <w:pPr>
        <w:pStyle w:val="Textoindependiente"/>
        <w:numPr>
          <w:ilvl w:val="0"/>
          <w:numId w:val="61"/>
        </w:numPr>
        <w:spacing w:after="0" w:line="360" w:lineRule="auto"/>
        <w:rPr>
          <w:rFonts w:ascii="Arial" w:hAnsi="Arial" w:cs="Arial"/>
          <w:i/>
          <w:sz w:val="24"/>
          <w:szCs w:val="24"/>
        </w:rPr>
      </w:pPr>
      <w:r w:rsidRPr="0062116A">
        <w:rPr>
          <w:rFonts w:ascii="Arial" w:hAnsi="Arial" w:cs="Arial"/>
          <w:i/>
          <w:sz w:val="24"/>
          <w:szCs w:val="24"/>
        </w:rPr>
        <w:t>Imitación del cierre del movimiento, de lado con la pierna de péndulo alzada.</w:t>
      </w:r>
      <w:r w:rsidRPr="0062116A">
        <w:rPr>
          <w:rFonts w:ascii="Arial" w:hAnsi="Arial" w:cs="Arial"/>
          <w:i/>
          <w:sz w:val="24"/>
          <w:szCs w:val="24"/>
          <w:lang w:val="es-ES" w:eastAsia="es-ES" w:bidi="ar-SA"/>
        </w:rPr>
        <w:t xml:space="preserve"> 1 punto</w:t>
      </w:r>
    </w:p>
    <w:p w:rsidR="005640D3" w:rsidRPr="0062116A" w:rsidRDefault="005640D3" w:rsidP="00180C4C">
      <w:pPr>
        <w:pStyle w:val="Textoindependiente"/>
        <w:numPr>
          <w:ilvl w:val="0"/>
          <w:numId w:val="61"/>
        </w:numPr>
        <w:spacing w:after="0" w:line="360" w:lineRule="auto"/>
        <w:rPr>
          <w:rFonts w:ascii="Arial" w:hAnsi="Arial" w:cs="Arial"/>
          <w:i/>
          <w:sz w:val="24"/>
          <w:szCs w:val="24"/>
        </w:rPr>
      </w:pPr>
      <w:r w:rsidRPr="0062116A">
        <w:rPr>
          <w:rFonts w:ascii="Arial" w:hAnsi="Arial" w:cs="Arial"/>
          <w:i/>
          <w:sz w:val="24"/>
          <w:szCs w:val="24"/>
        </w:rPr>
        <w:t xml:space="preserve">De lado en </w:t>
      </w:r>
      <w:r w:rsidR="00854FB0" w:rsidRPr="0062116A">
        <w:rPr>
          <w:rFonts w:ascii="Arial" w:hAnsi="Arial" w:cs="Arial"/>
          <w:i/>
          <w:sz w:val="24"/>
          <w:szCs w:val="24"/>
        </w:rPr>
        <w:t>la posición en F (dos brazos al frente), lanzar la recta</w:t>
      </w:r>
      <w:r w:rsidR="00B6307B" w:rsidRPr="0062116A">
        <w:rPr>
          <w:rFonts w:ascii="Arial" w:hAnsi="Arial" w:cs="Arial"/>
          <w:i/>
          <w:sz w:val="24"/>
          <w:szCs w:val="24"/>
        </w:rPr>
        <w:t>.</w:t>
      </w:r>
      <w:r w:rsidR="00B6307B" w:rsidRPr="0062116A">
        <w:rPr>
          <w:rFonts w:ascii="Arial" w:hAnsi="Arial" w:cs="Arial"/>
          <w:i/>
          <w:sz w:val="24"/>
          <w:szCs w:val="24"/>
          <w:lang w:val="es-ES" w:eastAsia="es-ES" w:bidi="ar-SA"/>
        </w:rPr>
        <w:t xml:space="preserve"> 1 punto</w:t>
      </w:r>
    </w:p>
    <w:p w:rsidR="005640D3" w:rsidRPr="0062116A" w:rsidRDefault="005640D3" w:rsidP="00180C4C">
      <w:pPr>
        <w:pStyle w:val="Textoindependiente"/>
        <w:numPr>
          <w:ilvl w:val="0"/>
          <w:numId w:val="61"/>
        </w:numPr>
        <w:spacing w:after="0" w:line="360" w:lineRule="auto"/>
        <w:rPr>
          <w:rFonts w:ascii="Arial" w:hAnsi="Arial" w:cs="Arial"/>
          <w:i/>
          <w:sz w:val="24"/>
          <w:szCs w:val="24"/>
        </w:rPr>
      </w:pPr>
      <w:r w:rsidRPr="0062116A">
        <w:rPr>
          <w:rFonts w:ascii="Arial" w:hAnsi="Arial" w:cs="Arial"/>
          <w:i/>
          <w:sz w:val="24"/>
          <w:szCs w:val="24"/>
        </w:rPr>
        <w:t>Molino de lado</w:t>
      </w:r>
      <w:r w:rsidR="00B6307B" w:rsidRPr="0062116A">
        <w:rPr>
          <w:rFonts w:ascii="Arial" w:hAnsi="Arial" w:cs="Arial"/>
          <w:i/>
          <w:sz w:val="24"/>
          <w:szCs w:val="24"/>
        </w:rPr>
        <w:t>,</w:t>
      </w:r>
      <w:r w:rsidRPr="0062116A">
        <w:rPr>
          <w:rFonts w:ascii="Arial" w:hAnsi="Arial" w:cs="Arial"/>
          <w:i/>
          <w:sz w:val="24"/>
          <w:szCs w:val="24"/>
        </w:rPr>
        <w:t xml:space="preserve"> lanzar </w:t>
      </w:r>
      <w:r w:rsidR="00854FB0" w:rsidRPr="0062116A">
        <w:rPr>
          <w:rFonts w:ascii="Arial" w:hAnsi="Arial" w:cs="Arial"/>
          <w:i/>
          <w:sz w:val="24"/>
          <w:szCs w:val="24"/>
        </w:rPr>
        <w:t>la recta</w:t>
      </w:r>
      <w:r w:rsidRPr="0062116A">
        <w:rPr>
          <w:rFonts w:ascii="Arial" w:hAnsi="Arial" w:cs="Arial"/>
          <w:i/>
          <w:sz w:val="24"/>
          <w:szCs w:val="24"/>
        </w:rPr>
        <w:t xml:space="preserve"> (agarre, molino y liberación de la pelota). </w:t>
      </w:r>
      <w:r w:rsidR="00B6307B" w:rsidRPr="0062116A">
        <w:rPr>
          <w:rFonts w:ascii="Arial" w:hAnsi="Arial" w:cs="Arial"/>
          <w:i/>
          <w:sz w:val="24"/>
          <w:szCs w:val="24"/>
          <w:lang w:val="es-ES" w:eastAsia="es-ES" w:bidi="ar-SA"/>
        </w:rPr>
        <w:t>1 punto</w:t>
      </w:r>
    </w:p>
    <w:p w:rsidR="00854FB0" w:rsidRPr="0062116A" w:rsidRDefault="00854FB0" w:rsidP="00180C4C">
      <w:pPr>
        <w:pStyle w:val="Textoindependiente"/>
        <w:numPr>
          <w:ilvl w:val="0"/>
          <w:numId w:val="61"/>
        </w:numPr>
        <w:spacing w:after="0" w:line="360" w:lineRule="auto"/>
        <w:rPr>
          <w:rFonts w:ascii="Arial" w:hAnsi="Arial" w:cs="Arial"/>
          <w:i/>
          <w:sz w:val="24"/>
          <w:szCs w:val="24"/>
        </w:rPr>
      </w:pPr>
      <w:r w:rsidRPr="0062116A">
        <w:rPr>
          <w:rFonts w:ascii="Arial" w:hAnsi="Arial" w:cs="Arial"/>
          <w:i/>
          <w:sz w:val="24"/>
          <w:szCs w:val="24"/>
        </w:rPr>
        <w:t>Lanzar la recta con el movimiento completo.</w:t>
      </w:r>
      <w:r w:rsidR="00B6307B" w:rsidRPr="0062116A">
        <w:rPr>
          <w:rFonts w:ascii="Arial" w:hAnsi="Arial" w:cs="Arial"/>
          <w:i/>
          <w:sz w:val="24"/>
          <w:szCs w:val="24"/>
          <w:lang w:val="es-ES" w:eastAsia="es-ES" w:bidi="ar-SA"/>
        </w:rPr>
        <w:t xml:space="preserve"> 1 punto</w:t>
      </w:r>
    </w:p>
    <w:p w:rsidR="000612ED" w:rsidRPr="0062116A" w:rsidRDefault="000612ED" w:rsidP="000612E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Escala evaluativa</w:t>
      </w:r>
    </w:p>
    <w:p w:rsidR="000612ED" w:rsidRPr="0062116A" w:rsidRDefault="000612ED" w:rsidP="000612E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5 EXCELENTE</w:t>
      </w:r>
    </w:p>
    <w:p w:rsidR="000612ED" w:rsidRPr="0062116A" w:rsidRDefault="000612ED" w:rsidP="000612E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4 BIEN</w:t>
      </w:r>
    </w:p>
    <w:p w:rsidR="000612ED" w:rsidRPr="0062116A" w:rsidRDefault="000612ED" w:rsidP="000612E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3 REGULAR</w:t>
      </w:r>
    </w:p>
    <w:p w:rsidR="000612ED" w:rsidRPr="0062116A" w:rsidRDefault="000612ED" w:rsidP="000612E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2 MAL</w:t>
      </w:r>
    </w:p>
    <w:p w:rsidR="000612ED" w:rsidRPr="0062116A" w:rsidRDefault="000612ED" w:rsidP="000612ED">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1 MUY MAL</w:t>
      </w:r>
    </w:p>
    <w:p w:rsidR="002177C4" w:rsidRDefault="002177C4" w:rsidP="00643CCD">
      <w:pPr>
        <w:autoSpaceDE w:val="0"/>
        <w:autoSpaceDN w:val="0"/>
        <w:adjustRightInd w:val="0"/>
        <w:spacing w:after="0" w:line="360" w:lineRule="auto"/>
        <w:jc w:val="both"/>
        <w:rPr>
          <w:rFonts w:ascii="Arial" w:hAnsi="Arial" w:cs="Arial"/>
          <w:b/>
          <w:sz w:val="24"/>
          <w:szCs w:val="24"/>
          <w:lang w:val="es-ES" w:eastAsia="es-ES" w:bidi="ar-SA"/>
        </w:rPr>
      </w:pPr>
    </w:p>
    <w:p w:rsidR="001A7AEC" w:rsidRPr="0062116A" w:rsidRDefault="001A7AEC" w:rsidP="001A7AEC">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Test pedagógico técnico- táctico para la categoría sub- 15 años</w:t>
      </w:r>
      <w:r w:rsidR="00D1769F" w:rsidRPr="0062116A">
        <w:rPr>
          <w:rFonts w:ascii="Arial" w:hAnsi="Arial" w:cs="Arial"/>
          <w:b/>
          <w:i/>
          <w:sz w:val="24"/>
          <w:szCs w:val="24"/>
          <w:lang w:val="es-ES" w:eastAsia="es-ES" w:bidi="ar-SA"/>
        </w:rPr>
        <w:t xml:space="preserve"> (EIDE)</w:t>
      </w:r>
      <w:r w:rsidRPr="0062116A">
        <w:rPr>
          <w:rFonts w:ascii="Arial" w:hAnsi="Arial" w:cs="Arial"/>
          <w:b/>
          <w:i/>
          <w:sz w:val="24"/>
          <w:szCs w:val="24"/>
          <w:lang w:val="es-ES" w:eastAsia="es-ES" w:bidi="ar-SA"/>
        </w:rPr>
        <w:t xml:space="preserve"> en acciones individuales por posiciones y de grupo.</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RECEPTORES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Técnica de recibir y tiro a 2da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Desde la posición de recibir con corredores en 1ra base, recibirá una pelota lanzada a corta distancia y mediana intensidad, para que realice la técnica de tiro a 2da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Se medirá el tiempo desde que la pelota llega al mascotin de receptor, hasta que llega al guante del jugador que cubre 2da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NOTA: El jugador que cubre la 2da base debe situarse con la almohadilla entre los pies.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Para obtener los cincos (5) puntos, el tiro debe ser de </w:t>
      </w:r>
      <w:r w:rsidR="0048127C" w:rsidRPr="0062116A">
        <w:rPr>
          <w:rFonts w:ascii="Arial" w:hAnsi="Arial" w:cs="Arial"/>
          <w:i/>
          <w:sz w:val="24"/>
          <w:szCs w:val="24"/>
          <w:lang w:val="es-ES" w:eastAsia="es-ES" w:bidi="ar-SA"/>
        </w:rPr>
        <w:t>la cintura hacia abajo, de aire</w:t>
      </w:r>
      <w:r w:rsidRPr="0062116A">
        <w:rPr>
          <w:rFonts w:ascii="Arial" w:hAnsi="Arial" w:cs="Arial"/>
          <w:i/>
          <w:sz w:val="24"/>
          <w:szCs w:val="24"/>
          <w:lang w:val="es-ES" w:eastAsia="es-ES" w:bidi="ar-SA"/>
        </w:rPr>
        <w:t>, sobre la almohadilla o hacia la línea del corredor hasta 50 cm. Los tiros que se desvíen de esta zona se evaluaran sobre cuatro (4), tres (3), dos (2), uno (1) siguiendo el criterio de las dianas de los tiradores del tiro con arco.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Se realizaran tres (3) ejecuciones, tomándose el mejor resultado y </w:t>
      </w:r>
      <w:proofErr w:type="gramStart"/>
      <w:r w:rsidRPr="0062116A">
        <w:rPr>
          <w:rFonts w:ascii="Arial" w:hAnsi="Arial" w:cs="Arial"/>
          <w:i/>
          <w:sz w:val="24"/>
          <w:szCs w:val="24"/>
          <w:lang w:val="es-ES" w:eastAsia="es-ES" w:bidi="ar-SA"/>
        </w:rPr>
        <w:t>el</w:t>
      </w:r>
      <w:proofErr w:type="gramEnd"/>
      <w:r w:rsidRPr="0062116A">
        <w:rPr>
          <w:rFonts w:ascii="Arial" w:hAnsi="Arial" w:cs="Arial"/>
          <w:i/>
          <w:sz w:val="24"/>
          <w:szCs w:val="24"/>
          <w:lang w:val="es-ES" w:eastAsia="es-ES" w:bidi="ar-SA"/>
        </w:rPr>
        <w:t xml:space="preserve"> promedio media de los tres (3) lanzamientos.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Se evaluara la calidad de la ejecución técnica (5 ptos)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NOTA: La prueba debe realizarse con un entrenador, tomando el tiempo y otro realiz</w:t>
      </w:r>
      <w:r w:rsidR="0048127C" w:rsidRPr="0062116A">
        <w:rPr>
          <w:rFonts w:ascii="Arial" w:hAnsi="Arial" w:cs="Arial"/>
          <w:i/>
          <w:sz w:val="24"/>
          <w:szCs w:val="24"/>
          <w:lang w:val="es-ES" w:eastAsia="es-ES" w:bidi="ar-SA"/>
        </w:rPr>
        <w:t>ando la evaluación cualitativa.</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 Fildeo de toque de bola y tiro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Se situara una pelota a dos (2) metros delante del home (desde la esquina derecha delantera del mismo) y a 50 cm. de la línea del corredor de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Desde la posición de recibir, a la voz ejecutiva el receptor sale a fildear la pelota y realizara la técnica para tirar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medirá el tiempo desde que se da la voz ejecutiva hasta que la pelota llega al mascotin del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Para obtener los cinco (5) puntos el tiro debe ser desde la rodilla hasta la cadera y aproximadamente al ancho del tórax del jugador que cubre la 1ra base .Los tiros que se desvíen hacia arriba, abajo o hacia la derecha del atleta que recibe el tiro se evaluaran con el criterio de la diana, los tiros que se desvíen hacia la izquierda (línea del co</w:t>
      </w:r>
      <w:r w:rsidR="0048127C" w:rsidRPr="0062116A">
        <w:rPr>
          <w:rFonts w:ascii="Arial" w:hAnsi="Arial" w:cs="Arial"/>
          <w:i/>
          <w:sz w:val="24"/>
          <w:szCs w:val="24"/>
          <w:lang w:val="es-ES" w:eastAsia="es-ES" w:bidi="ar-SA"/>
        </w:rPr>
        <w:t>rredor) serán evaluados de mal.</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Bloqueo y fildeo de piconasos de frente.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Desde la posición de recibir bloqueara (10) piconasos lanzados a media distancia y velocidad media.</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Cada piconasos tendrá un valor de dos (2) puntos, un punto por bloquear y un punto por fildear, si bloquea pero no faldea la pelota y esta rebota hacia delante, quedando a menos de un metro del receptor, se considerará bloqueo valido. El atleta podrá acumular hasta 20 puntos, que se dividirán entre cuatro (4) para otorgar una evaluación sobre cinco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1RA BASE</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Fildeo de rolling y tiro a 2da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situado a dos (2) metros delante de la base y dos (2) metros de la línea de foul. Fildeará una pelota tirada sobre la línea de foul y tirara a 2da base</w:t>
      </w:r>
      <w:r w:rsidR="0048127C"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 xml:space="preserve">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da la voz ejecutiva hasta que la pelota llega la guante del jugador que cubre la 2da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Para obtener los cinco (5) puntos, el tiro debe ser desde la cintura hasta la cabeza y aproximadamente al ancho del tórax del atleta que recibe el tiro. Los criterios para la evaluación de los tiros desviados son los mismos que los del tiro del receptor a 1ra base con el fildeo del toque de bola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 Fildeo de toque de bola y tiro a la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El atleta se situara a tres (3) metros delante de la base y dos (2) de la línea de foul, se colocara una pelota a cuatro (4) metros delante del home y a dos (2) de la línea de foul, a la voz ejecutiva el atleta se desplazara a fildear la pelota y realizar el tiro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da la voz ejecutiva hasta que la pelota llega al guante del jugador que cubre la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Los criterios para la evaluación de este aspecto son iguales a los del receptor con tiro a 1ra base en el fildeo del toque de bola</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Fildeo de Piconasos frontales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Fildeará diez (10) piconasos, cinco (5) con el mascotin de revés, cinco (5) con el mascotin de frente .Los tiros serán realizados a media distancia e intensidad.</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 xml:space="preserve">Cada piconasos fildeados tendrá el valor de (1) </w:t>
      </w:r>
      <w:proofErr w:type="gramStart"/>
      <w:r w:rsidRPr="0062116A">
        <w:rPr>
          <w:rFonts w:ascii="Arial" w:hAnsi="Arial" w:cs="Arial"/>
          <w:i/>
          <w:sz w:val="24"/>
          <w:szCs w:val="24"/>
          <w:lang w:val="es-ES" w:eastAsia="es-ES" w:bidi="ar-SA"/>
        </w:rPr>
        <w:t>punto ,el</w:t>
      </w:r>
      <w:proofErr w:type="gramEnd"/>
      <w:r w:rsidRPr="0062116A">
        <w:rPr>
          <w:rFonts w:ascii="Arial" w:hAnsi="Arial" w:cs="Arial"/>
          <w:i/>
          <w:sz w:val="24"/>
          <w:szCs w:val="24"/>
          <w:lang w:val="es-ES" w:eastAsia="es-ES" w:bidi="ar-SA"/>
        </w:rPr>
        <w:t xml:space="preserve"> atleta podrá acumular hasta (10) puntos ,que se dividirán entre dos (2) para otorgar una evaluación final sobre los cinco (5) puntos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w:t>
      </w:r>
      <w:r w:rsidR="0048127C" w:rsidRPr="0062116A">
        <w:rPr>
          <w:rFonts w:ascii="Arial" w:hAnsi="Arial" w:cs="Arial"/>
          <w:i/>
          <w:sz w:val="24"/>
          <w:szCs w:val="24"/>
          <w:lang w:val="es-ES" w:eastAsia="es-ES" w:bidi="ar-SA"/>
        </w:rPr>
        <w:t xml:space="preserve">a ejecución técnica (5) puntos </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2DA BASE</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Fildeo de rolling lateral y tiro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con el centro de gravedad sobre un punto (A) que estará situado a seis (6) metros de la 2da base y a dos (2) metros de fondo, se situara un punto (B) a cuatro (4) metros hacia la derecha del atleta, a la voz ejecutiva, el atleta se desplazara hacia el punto (B), donde Fildeará un rolling y tirara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NOTA: El rolling será tirado con la mano de forma que cuando el atleta llegue al punto (B) en posición de frente, la pelota llegue en ese momento.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Se tomara el tiempo desde que se da la voz ejecutiva hasta que la pelota llega al mascotin de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Para obtener los cinco (5) puntos el tiro debe ser desde la rodilla hasta la altura de la cabeza, los tiros que se desvíen de esta zona serán evaluados con el criterio de la diana del tiro con arco.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w:t>
      </w:r>
      <w:r w:rsidRPr="0062116A">
        <w:rPr>
          <w:rFonts w:ascii="Arial" w:hAnsi="Arial" w:cs="Arial"/>
          <w:i/>
          <w:sz w:val="24"/>
          <w:szCs w:val="24"/>
          <w:lang w:val="es-ES" w:eastAsia="es-ES" w:bidi="ar-SA"/>
        </w:rPr>
        <w:tab/>
        <w:t>Se evaluara la calidad de l</w:t>
      </w:r>
      <w:r w:rsidR="0048127C" w:rsidRPr="0062116A">
        <w:rPr>
          <w:rFonts w:ascii="Arial" w:hAnsi="Arial" w:cs="Arial"/>
          <w:i/>
          <w:sz w:val="24"/>
          <w:szCs w:val="24"/>
          <w:lang w:val="es-ES" w:eastAsia="es-ES" w:bidi="ar-SA"/>
        </w:rPr>
        <w:t>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 Realizar el completamiento del doble –play</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a cuatro (4) metros de la 2da base y dos (2) metros de fondo, a la voz ejecutiva se desplazara  hacia la 2da base para completar el doble play.</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la voz ejecutiva hasta que la pelota llega al mascotin de la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Los criterios evaluativos serán igual al ejercicio anterior</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Iniciando el doble-play</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a cinco (5) metros de distancia de la 2da base y tres (3) metros de fondo, Fildeará un rolling de frente e iniciara el doble-play.</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la pelota llega al guante de 2da base hasta que llega del torpedero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Para obtener los cinco (5) puntos, el tiro debe ser desde la cintura hasta los hombros y al ancho del tórax  del jugador que cubre la 2da base, los tiros que se desvíen de esta zona serán evaluados con los criterios de la diana.</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 xml:space="preserve">Se evaluara la calidad de </w:t>
      </w:r>
      <w:r w:rsidR="0048127C" w:rsidRPr="0062116A">
        <w:rPr>
          <w:rFonts w:ascii="Arial" w:hAnsi="Arial" w:cs="Arial"/>
          <w:i/>
          <w:sz w:val="24"/>
          <w:szCs w:val="24"/>
          <w:lang w:val="es-ES" w:eastAsia="es-ES" w:bidi="ar-SA"/>
        </w:rPr>
        <w:t>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3RA BASE</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Fildeo de rolling y tiro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a dos (2) metros delante de la base y a dos (2) metros de la línea de foul, a la voz ejecutiva el atleta se desplazara hacia la línea de foul faldeando el rolling, de forma lateral y tira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NOTA: El rolling será tirado con la mano de manera que coincida con la acción de la atleta</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da la voz ejecutiva hasta que la pelota llega al mascotin del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Los criterios evaluativos serán similares a los de los tiros normales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2.- Fildeo de toque de bola y tiro a 1ra base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a tres (3) metros delante de la base y dos (2) de la línea de foul, se colocara una pelota cuatro (4) metros delante  del home y a dos (2) metros de la línea de foul, a la voz ejecutiva el atleta se desplazara para fildear la pelota y tirar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da la voz ejecutiva hasta que la pelota llegue al guante del jugador que cubre la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Los criterios para la evaluación son similares al de los tiros normales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Fildeo hacia la mano del guante y tiro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a tres (3) metros delante de la base y un metro de la línea de foul, a la voz ejecutiva se desplazara hasta el punto (B) que estará situado a tres (3) metros de la 3ra base  (en la línea  del corredor entre 2da y 3ra) y un (1) metro de fondo, Fildeará un rolling y tirara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da la voz ejecutiva hasta que la pelota llega al mascotin de la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TORPEDERO</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1.- Fildeo de rolling hacia la mano derecha y tiro a 1ra base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situado a cuatro (4) metros de la 2da base y a cuatro (4) metros de fondo, a la voz ejecutiva se desplazara hacia el punto (B) que estará a cuatro (4) metros del (A), Fildeará  un rolling de frente  y tirara a 1ra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NOTA: El rolling será tirado con la mano de manera que la pelota  llegue al atleta en el momento que</w:t>
      </w:r>
      <w:r w:rsidR="0048127C" w:rsidRPr="0062116A">
        <w:rPr>
          <w:rFonts w:ascii="Arial" w:hAnsi="Arial" w:cs="Arial"/>
          <w:i/>
          <w:sz w:val="24"/>
          <w:szCs w:val="24"/>
          <w:lang w:val="es-ES" w:eastAsia="es-ES" w:bidi="ar-SA"/>
        </w:rPr>
        <w:t xml:space="preserve"> adopte la posición del fildeo.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de la voz ejecutiva hasta que la pelota llega al mascotin del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lastRenderedPageBreak/>
        <w:t>2.- Completando el doble-play</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a cuatro (4) metros de la base y (2) de fondo, a la voz ejecutiva se desplazara hacia la base para completar el doble play, con pelotas  pasadas por la 2da base a corta distancia.</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se de la voz ejecutiva hasta que la pelota llega al guante de la 1ra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Iniciando el doble-play</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sobre un punto (A) que estará a cinco (5) metros de la 2da base y tres (3) metros de fondo, Fildeará un rolling de frente y tirara hacia la 2da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la pelota llega al guante del torpedero hasta que llega al guante de la 2da base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(5)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Los criterios para la evaluación son los mismos de los de la 2da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JARDINEROS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Tiro a home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Se situara un punto, para las mujeres a cuarenta (40) metros y para los hombres a sesenta (60) metros del home por el jardín izquierdo, el atleta realizara una pequeña carrera de impulso y recibirá una pelota sobre la marca establecida realizando el tiro a home.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tomara el tiempo desde que la pelota llega al guante del jardinero hasta que llegue al mascotin del receptor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 xml:space="preserve">Se evaluara la precisión del tiro (5) puntos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Para obtener los cinco (5) puntos, el tiro debe llegar de un bouns largo en el área cercana al receptor</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(5)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 Fildeo de rolling en movimiento hacia delante (barrido de bola), y tiro a las bases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El atleta se situara en el jardín derecho y Fildeará un rolling que será fogueado por un entrenador a una intensidad aproximada del 70% .El atleta realizara la técnica de fildeo con tiro a 3ra base.</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(7)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precisión del tiro (3)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Para obtener los tres (3) puntos del tiro debe llegar de bouns largo e</w:t>
      </w:r>
      <w:r w:rsidR="0048127C" w:rsidRPr="0062116A">
        <w:rPr>
          <w:rFonts w:ascii="Arial" w:hAnsi="Arial" w:cs="Arial"/>
          <w:i/>
          <w:sz w:val="24"/>
          <w:szCs w:val="24"/>
          <w:lang w:val="es-ES" w:eastAsia="es-ES" w:bidi="ar-SA"/>
        </w:rPr>
        <w:t>n el área cercana a la 3ra base</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3.- Fildeo de flys atrás por la mano del guante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El atleta se situara en el jardín central, se le fogueará en flys con las características mencionadas (también podría ser tirado con la mano)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evaluara la calidad de la ejecución técnica (10)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Fuerza del brazo en los tiros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Se situara una marca en el terreno desde donde el atleta efectuara el tiro, se podrá tomar impulso a discreción y tirara la pelota a la mayor distancia posible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ab/>
        <w:t>Se mediara la distancia desde la marca establecida hasta dónde cae la pelota (1er rebote)</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LANZADORES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1.- Medición de la máxima velocidad en lanzamientos rectos</w:t>
      </w:r>
      <w:r w:rsidR="0048127C" w:rsidRPr="0062116A">
        <w:rPr>
          <w:rFonts w:ascii="Arial" w:hAnsi="Arial" w:cs="Arial"/>
          <w:b/>
          <w:i/>
          <w:sz w:val="24"/>
          <w:szCs w:val="24"/>
          <w:lang w:val="es-ES" w:eastAsia="es-ES" w:bidi="ar-SA"/>
        </w:rPr>
        <w:t>.</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medirá la velocidad con una pistola a diez (5) lanzamientos, realizados a máximo esfuerzo .Se determinara la máxima velocidad alcanzada y la velocidad media de los diez (5) lanzamientos (recoger datos)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evaluara la calidad de la ejecución técnica (40) puntos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2.- Distancia en el ataque </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medirá la distancia desde la tabla de lanzar hasta dónde cae</w:t>
      </w:r>
      <w:r w:rsidR="0048127C" w:rsidRPr="0062116A">
        <w:rPr>
          <w:rFonts w:ascii="Arial" w:hAnsi="Arial" w:cs="Arial"/>
          <w:i/>
          <w:sz w:val="24"/>
          <w:szCs w:val="24"/>
          <w:lang w:val="es-ES" w:eastAsia="es-ES" w:bidi="ar-SA"/>
        </w:rPr>
        <w:t xml:space="preserve"> el pie de la </w:t>
      </w:r>
      <w:r w:rsidR="0048127C" w:rsidRPr="0062116A">
        <w:rPr>
          <w:rFonts w:ascii="Arial" w:hAnsi="Arial" w:cs="Arial"/>
          <w:b/>
          <w:i/>
          <w:sz w:val="24"/>
          <w:szCs w:val="24"/>
          <w:lang w:val="es-ES" w:eastAsia="es-ES" w:bidi="ar-SA"/>
        </w:rPr>
        <w:t>pierna de pivot.</w:t>
      </w:r>
      <w:r w:rsidR="0048127C" w:rsidRPr="0062116A">
        <w:rPr>
          <w:rFonts w:ascii="Arial" w:hAnsi="Arial" w:cs="Arial"/>
          <w:i/>
          <w:sz w:val="24"/>
          <w:szCs w:val="24"/>
          <w:lang w:val="es-ES" w:eastAsia="es-ES" w:bidi="ar-SA"/>
        </w:rPr>
        <w:t xml:space="preserve"> </w:t>
      </w:r>
      <w:r w:rsidRPr="0062116A">
        <w:rPr>
          <w:rFonts w:ascii="Arial" w:hAnsi="Arial" w:cs="Arial"/>
          <w:i/>
          <w:sz w:val="24"/>
          <w:szCs w:val="24"/>
          <w:lang w:val="es-ES" w:eastAsia="es-ES" w:bidi="ar-SA"/>
        </w:rPr>
        <w:t>Esta medición se realizara durante los diez (5) lanzamientos para medir la velocidad (recoger datos)</w:t>
      </w:r>
      <w:r w:rsidR="0048127C" w:rsidRPr="0062116A">
        <w:rPr>
          <w:rFonts w:ascii="Arial" w:hAnsi="Arial" w:cs="Arial"/>
          <w:i/>
          <w:sz w:val="24"/>
          <w:szCs w:val="24"/>
          <w:lang w:val="es-ES" w:eastAsia="es-ES" w:bidi="ar-SA"/>
        </w:rPr>
        <w:t>.</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establecerá la relación estatura ataque para determinar el ataque relativo, que será el resultado de restar a la distancia alcanzada en el ataque la estatura del atleta.</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Evaluación  del control</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 xml:space="preserve">   -   Se realizara un complejo para determinar el control sobre diez (10) lanzamientos con  un valor de un (1) punto cada lanzamiento (10)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2 lanzamientos al centro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2 lanzamientos </w:t>
      </w:r>
      <w:proofErr w:type="gramStart"/>
      <w:r w:rsidRPr="0062116A">
        <w:rPr>
          <w:rFonts w:ascii="Arial" w:hAnsi="Arial" w:cs="Arial"/>
          <w:i/>
          <w:sz w:val="24"/>
          <w:szCs w:val="24"/>
          <w:lang w:val="es-ES" w:eastAsia="es-ES" w:bidi="ar-SA"/>
        </w:rPr>
        <w:t>esquina</w:t>
      </w:r>
      <w:proofErr w:type="gramEnd"/>
      <w:r w:rsidRPr="0062116A">
        <w:rPr>
          <w:rFonts w:ascii="Arial" w:hAnsi="Arial" w:cs="Arial"/>
          <w:i/>
          <w:sz w:val="24"/>
          <w:szCs w:val="24"/>
          <w:lang w:val="es-ES" w:eastAsia="es-ES" w:bidi="ar-SA"/>
        </w:rPr>
        <w:t xml:space="preserve"> afuera y abajo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2 lanzamientos </w:t>
      </w:r>
      <w:proofErr w:type="gramStart"/>
      <w:r w:rsidRPr="0062116A">
        <w:rPr>
          <w:rFonts w:ascii="Arial" w:hAnsi="Arial" w:cs="Arial"/>
          <w:i/>
          <w:sz w:val="24"/>
          <w:szCs w:val="24"/>
          <w:lang w:val="es-ES" w:eastAsia="es-ES" w:bidi="ar-SA"/>
        </w:rPr>
        <w:t>esquina</w:t>
      </w:r>
      <w:proofErr w:type="gramEnd"/>
      <w:r w:rsidRPr="0062116A">
        <w:rPr>
          <w:rFonts w:ascii="Arial" w:hAnsi="Arial" w:cs="Arial"/>
          <w:i/>
          <w:sz w:val="24"/>
          <w:szCs w:val="24"/>
          <w:lang w:val="es-ES" w:eastAsia="es-ES" w:bidi="ar-SA"/>
        </w:rPr>
        <w:t xml:space="preserve"> afuera y arriba</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2 lanzamientos </w:t>
      </w:r>
      <w:proofErr w:type="gramStart"/>
      <w:r w:rsidRPr="0062116A">
        <w:rPr>
          <w:rFonts w:ascii="Arial" w:hAnsi="Arial" w:cs="Arial"/>
          <w:i/>
          <w:sz w:val="24"/>
          <w:szCs w:val="24"/>
          <w:lang w:val="es-ES" w:eastAsia="es-ES" w:bidi="ar-SA"/>
        </w:rPr>
        <w:t>esquina</w:t>
      </w:r>
      <w:proofErr w:type="gramEnd"/>
      <w:r w:rsidRPr="0062116A">
        <w:rPr>
          <w:rFonts w:ascii="Arial" w:hAnsi="Arial" w:cs="Arial"/>
          <w:i/>
          <w:sz w:val="24"/>
          <w:szCs w:val="24"/>
          <w:lang w:val="es-ES" w:eastAsia="es-ES" w:bidi="ar-SA"/>
        </w:rPr>
        <w:t xml:space="preserve"> adentro y abajo</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2 lanzamientos </w:t>
      </w:r>
      <w:proofErr w:type="gramStart"/>
      <w:r w:rsidRPr="0062116A">
        <w:rPr>
          <w:rFonts w:ascii="Arial" w:hAnsi="Arial" w:cs="Arial"/>
          <w:i/>
          <w:sz w:val="24"/>
          <w:szCs w:val="24"/>
          <w:lang w:val="es-ES" w:eastAsia="es-ES" w:bidi="ar-SA"/>
        </w:rPr>
        <w:t>esquina</w:t>
      </w:r>
      <w:proofErr w:type="gramEnd"/>
      <w:r w:rsidRPr="0062116A">
        <w:rPr>
          <w:rFonts w:ascii="Arial" w:hAnsi="Arial" w:cs="Arial"/>
          <w:i/>
          <w:sz w:val="24"/>
          <w:szCs w:val="24"/>
          <w:lang w:val="es-ES" w:eastAsia="es-ES" w:bidi="ar-SA"/>
        </w:rPr>
        <w:t xml:space="preserve"> adentro y arriba</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NOTA: Siguiendo el criterio de que el bateador es </w:t>
      </w:r>
      <w:r w:rsidR="0048127C" w:rsidRPr="0062116A">
        <w:rPr>
          <w:rFonts w:ascii="Arial" w:hAnsi="Arial" w:cs="Arial"/>
          <w:b/>
          <w:i/>
          <w:sz w:val="24"/>
          <w:szCs w:val="24"/>
          <w:lang w:val="es-ES" w:eastAsia="es-ES" w:bidi="ar-SA"/>
        </w:rPr>
        <w:t>zurdo. Posteriormente se llevará a una escala de 10 puntos relacionado con los lanzamientos positivos expresado en %. (</w:t>
      </w:r>
      <w:proofErr w:type="gramStart"/>
      <w:r w:rsidR="0048127C" w:rsidRPr="0062116A">
        <w:rPr>
          <w:rFonts w:ascii="Arial" w:hAnsi="Arial" w:cs="Arial"/>
          <w:b/>
          <w:i/>
          <w:sz w:val="24"/>
          <w:szCs w:val="24"/>
          <w:lang w:val="es-ES" w:eastAsia="es-ES" w:bidi="ar-SA"/>
        </w:rPr>
        <w:t>eleemplo</w:t>
      </w:r>
      <w:proofErr w:type="gramEnd"/>
      <w:r w:rsidR="0048127C" w:rsidRPr="0062116A">
        <w:rPr>
          <w:rFonts w:ascii="Arial" w:hAnsi="Arial" w:cs="Arial"/>
          <w:b/>
          <w:i/>
          <w:sz w:val="24"/>
          <w:szCs w:val="24"/>
          <w:lang w:val="es-ES" w:eastAsia="es-ES" w:bidi="ar-SA"/>
        </w:rPr>
        <w:t>: de 10 lanzamientos realizados 6 calleron en la zona evaluada = 60% de efectividad.</w:t>
      </w:r>
    </w:p>
    <w:p w:rsidR="0083378D" w:rsidRPr="0062116A" w:rsidRDefault="0048127C"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4</w:t>
      </w:r>
      <w:r w:rsidR="0083378D" w:rsidRPr="0062116A">
        <w:rPr>
          <w:rFonts w:ascii="Arial" w:hAnsi="Arial" w:cs="Arial"/>
          <w:b/>
          <w:i/>
          <w:sz w:val="24"/>
          <w:szCs w:val="24"/>
          <w:lang w:val="es-ES" w:eastAsia="es-ES" w:bidi="ar-SA"/>
        </w:rPr>
        <w:t>.- Técnica de los lanzamientos en cambios de velocidad</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evaluara la calidad de la ejecución técnica (10) puntos</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medirá la velocidad de los lanzamientos (10) repeticiones, estableciéndose la relación entre los resultados de la recta y los de cambio que será el resultado de la recta entre el cambio (recoger datos)</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OFENSIVA</w:t>
      </w:r>
    </w:p>
    <w:p w:rsidR="0083378D" w:rsidRPr="0062116A" w:rsidRDefault="0083378D" w:rsidP="00D1769F">
      <w:pPr>
        <w:autoSpaceDE w:val="0"/>
        <w:autoSpaceDN w:val="0"/>
        <w:adjustRightInd w:val="0"/>
        <w:spacing w:after="0" w:line="360" w:lineRule="auto"/>
        <w:jc w:val="both"/>
        <w:rPr>
          <w:rFonts w:ascii="Arial" w:hAnsi="Arial" w:cs="Arial"/>
          <w:b/>
          <w:i/>
          <w:sz w:val="24"/>
          <w:szCs w:val="24"/>
          <w:highlight w:val="yellow"/>
          <w:lang w:val="es-ES" w:eastAsia="es-ES" w:bidi="ar-SA"/>
        </w:rPr>
      </w:pPr>
      <w:r w:rsidRPr="0062116A">
        <w:rPr>
          <w:rFonts w:ascii="Arial" w:hAnsi="Arial" w:cs="Arial"/>
          <w:b/>
          <w:i/>
          <w:sz w:val="24"/>
          <w:szCs w:val="24"/>
          <w:highlight w:val="yellow"/>
          <w:lang w:val="es-ES" w:eastAsia="es-ES" w:bidi="ar-SA"/>
        </w:rPr>
        <w:t xml:space="preserve">1.- Ejecución técnica del swing sobre pelotas </w:t>
      </w:r>
      <w:r w:rsidR="00ED464B" w:rsidRPr="0062116A">
        <w:rPr>
          <w:rFonts w:ascii="Arial" w:hAnsi="Arial" w:cs="Arial"/>
          <w:b/>
          <w:i/>
          <w:sz w:val="24"/>
          <w:szCs w:val="24"/>
          <w:highlight w:val="yellow"/>
          <w:lang w:val="es-ES" w:eastAsia="es-ES" w:bidi="ar-SA"/>
        </w:rPr>
        <w:t>lanzadas (10)</w:t>
      </w:r>
      <w:r w:rsidRPr="0062116A">
        <w:rPr>
          <w:rFonts w:ascii="Arial" w:hAnsi="Arial" w:cs="Arial"/>
          <w:b/>
          <w:i/>
          <w:sz w:val="24"/>
          <w:szCs w:val="24"/>
          <w:highlight w:val="yellow"/>
          <w:lang w:val="es-ES" w:eastAsia="es-ES" w:bidi="ar-SA"/>
        </w:rPr>
        <w:t xml:space="preserve"> al centro de la zona de strike (</w:t>
      </w:r>
      <w:r w:rsidR="00ED464B" w:rsidRPr="0062116A">
        <w:rPr>
          <w:rFonts w:ascii="Arial" w:hAnsi="Arial" w:cs="Arial"/>
          <w:b/>
          <w:i/>
          <w:sz w:val="24"/>
          <w:szCs w:val="24"/>
          <w:highlight w:val="yellow"/>
          <w:lang w:val="es-ES" w:eastAsia="es-ES" w:bidi="ar-SA"/>
        </w:rPr>
        <w:t>desde tres (3</w:t>
      </w:r>
      <w:r w:rsidRPr="0062116A">
        <w:rPr>
          <w:rFonts w:ascii="Arial" w:hAnsi="Arial" w:cs="Arial"/>
          <w:b/>
          <w:i/>
          <w:sz w:val="24"/>
          <w:szCs w:val="24"/>
          <w:highlight w:val="yellow"/>
          <w:lang w:val="es-ES" w:eastAsia="es-ES" w:bidi="ar-SA"/>
        </w:rPr>
        <w:t>) metros de distancia)</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highlight w:val="yellow"/>
          <w:lang w:val="es-ES" w:eastAsia="es-ES" w:bidi="ar-SA"/>
        </w:rPr>
        <w:t xml:space="preserve">   -   Evaluación cualitativa </w:t>
      </w:r>
      <w:r w:rsidR="00ED464B" w:rsidRPr="0062116A">
        <w:rPr>
          <w:rFonts w:ascii="Arial" w:hAnsi="Arial" w:cs="Arial"/>
          <w:b/>
          <w:i/>
          <w:sz w:val="24"/>
          <w:szCs w:val="24"/>
          <w:highlight w:val="yellow"/>
          <w:lang w:val="es-ES" w:eastAsia="es-ES" w:bidi="ar-SA"/>
        </w:rPr>
        <w:t>en % aplicando la misma metodológia para el control de los lanzamiento, solo serán efectivos los golpeos con el centro de la masa del bate y que piquen las pelotas en el suelo luego de revazar el área del lanzador.</w:t>
      </w:r>
    </w:p>
    <w:p w:rsidR="0083378D" w:rsidRPr="0062116A" w:rsidRDefault="0083378D"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2.- Ejecución Técnica del swing</w:t>
      </w:r>
      <w:r w:rsidR="00ED464B" w:rsidRPr="0062116A">
        <w:rPr>
          <w:rFonts w:ascii="Arial" w:hAnsi="Arial" w:cs="Arial"/>
          <w:b/>
          <w:i/>
          <w:sz w:val="24"/>
          <w:szCs w:val="24"/>
          <w:lang w:val="es-ES" w:eastAsia="es-ES" w:bidi="ar-SA"/>
        </w:rPr>
        <w:t xml:space="preserve"> hacia la mano contraria,</w:t>
      </w:r>
      <w:r w:rsidRPr="0062116A">
        <w:rPr>
          <w:rFonts w:ascii="Arial" w:hAnsi="Arial" w:cs="Arial"/>
          <w:b/>
          <w:i/>
          <w:sz w:val="24"/>
          <w:szCs w:val="24"/>
          <w:lang w:val="es-ES" w:eastAsia="es-ES" w:bidi="ar-SA"/>
        </w:rPr>
        <w:t xml:space="preserve"> sobre pel</w:t>
      </w:r>
      <w:r w:rsidR="00ED464B" w:rsidRPr="0062116A">
        <w:rPr>
          <w:rFonts w:ascii="Arial" w:hAnsi="Arial" w:cs="Arial"/>
          <w:b/>
          <w:i/>
          <w:sz w:val="24"/>
          <w:szCs w:val="24"/>
          <w:lang w:val="es-ES" w:eastAsia="es-ES" w:bidi="ar-SA"/>
        </w:rPr>
        <w:t>ota estática (soporte de bateo)</w:t>
      </w:r>
      <w:r w:rsidRPr="0062116A">
        <w:rPr>
          <w:rFonts w:ascii="Arial" w:hAnsi="Arial" w:cs="Arial"/>
          <w:b/>
          <w:i/>
          <w:sz w:val="24"/>
          <w:szCs w:val="24"/>
          <w:lang w:val="es-ES" w:eastAsia="es-ES" w:bidi="ar-SA"/>
        </w:rPr>
        <w:t>,</w:t>
      </w:r>
      <w:r w:rsidR="00ED464B" w:rsidRPr="0062116A">
        <w:rPr>
          <w:rFonts w:ascii="Arial" w:hAnsi="Arial" w:cs="Arial"/>
          <w:b/>
          <w:i/>
          <w:sz w:val="24"/>
          <w:szCs w:val="24"/>
          <w:lang w:val="es-ES" w:eastAsia="es-ES" w:bidi="ar-SA"/>
        </w:rPr>
        <w:t xml:space="preserve"> </w:t>
      </w:r>
      <w:r w:rsidRPr="0062116A">
        <w:rPr>
          <w:rFonts w:ascii="Arial" w:hAnsi="Arial" w:cs="Arial"/>
          <w:b/>
          <w:i/>
          <w:sz w:val="24"/>
          <w:szCs w:val="24"/>
          <w:lang w:val="es-ES" w:eastAsia="es-ES" w:bidi="ar-SA"/>
        </w:rPr>
        <w:t>situado en la esquina de afuera y trasera del home</w:t>
      </w:r>
      <w:r w:rsidR="00ED464B" w:rsidRPr="0062116A">
        <w:rPr>
          <w:rFonts w:ascii="Arial" w:hAnsi="Arial" w:cs="Arial"/>
          <w:b/>
          <w:i/>
          <w:sz w:val="24"/>
          <w:szCs w:val="24"/>
          <w:lang w:val="es-ES" w:eastAsia="es-ES" w:bidi="ar-SA"/>
        </w:rPr>
        <w:t>.</w:t>
      </w:r>
    </w:p>
    <w:p w:rsidR="0083378D" w:rsidRPr="0062116A" w:rsidRDefault="0083378D" w:rsidP="00D1769F">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evaluara la calidad de la ejecución técnica (10) puntos</w:t>
      </w:r>
    </w:p>
    <w:p w:rsidR="00ED464B" w:rsidRPr="0062116A" w:rsidRDefault="00ED464B" w:rsidP="00D1769F">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Evaluación cualitativa en % aplicando la misma metodológia para el control de los lanzamiento, solo serán efectivos los golpeos con el centro de la masa del bate, con los brazos por dentro y que sean dirigidos a la mano contraria del terreno.</w:t>
      </w:r>
    </w:p>
    <w:p w:rsidR="00971484" w:rsidRPr="0062116A" w:rsidRDefault="00971484" w:rsidP="00D1769F">
      <w:pPr>
        <w:autoSpaceDE w:val="0"/>
        <w:autoSpaceDN w:val="0"/>
        <w:adjustRightInd w:val="0"/>
        <w:spacing w:after="0" w:line="360" w:lineRule="auto"/>
        <w:jc w:val="both"/>
        <w:rPr>
          <w:rFonts w:ascii="Arial" w:hAnsi="Arial" w:cs="Arial"/>
          <w:b/>
          <w:i/>
          <w:sz w:val="24"/>
          <w:szCs w:val="24"/>
          <w:lang w:val="es-ES" w:eastAsia="es-ES" w:bidi="ar-SA"/>
        </w:rPr>
      </w:pPr>
    </w:p>
    <w:p w:rsidR="00AE2E4A" w:rsidRPr="0062116A" w:rsidRDefault="00971484" w:rsidP="00ED464B">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3.- Ejecución Toque de bola por sorpresa</w:t>
      </w:r>
    </w:p>
    <w:p w:rsidR="00971484" w:rsidRPr="0062116A" w:rsidRDefault="00971484" w:rsidP="00971484">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 xml:space="preserve">   -   Se evaluara la calidad de la ejecución técnica (10) puntos (Posición semi abierta, acortar o rodar el bate, contacto con la bola primero y luego el trabajo del paso con el pie tracero hacia primera, habiendo dispuesto primero el pie semi abierto)</w:t>
      </w:r>
    </w:p>
    <w:p w:rsidR="00971484" w:rsidRPr="0062116A" w:rsidRDefault="00971484" w:rsidP="00971484">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Evaluación cualitativa en % aplicando la misma metodológia para el control de los lanzamiento, solo serán efectivos los toque que salgan hacia el suelo, sin fortaleza y en el área de juego.</w:t>
      </w:r>
    </w:p>
    <w:p w:rsidR="00971484" w:rsidRDefault="00971484" w:rsidP="00ED464B">
      <w:pPr>
        <w:autoSpaceDE w:val="0"/>
        <w:autoSpaceDN w:val="0"/>
        <w:adjustRightInd w:val="0"/>
        <w:spacing w:after="0" w:line="360" w:lineRule="auto"/>
        <w:jc w:val="both"/>
        <w:rPr>
          <w:rFonts w:ascii="Arial" w:hAnsi="Arial" w:cs="Arial"/>
          <w:sz w:val="24"/>
          <w:szCs w:val="24"/>
          <w:lang w:val="es-ES" w:eastAsia="es-ES" w:bidi="ar-SA"/>
        </w:rPr>
      </w:pPr>
    </w:p>
    <w:p w:rsidR="00ED464B" w:rsidRPr="0062116A" w:rsidRDefault="00ED464B" w:rsidP="00ED464B">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Test pedagógico técnico- táctico para la categoría </w:t>
      </w:r>
      <w:r w:rsidR="00AE2E4A" w:rsidRPr="0062116A">
        <w:rPr>
          <w:rFonts w:ascii="Arial" w:hAnsi="Arial" w:cs="Arial"/>
          <w:b/>
          <w:i/>
          <w:sz w:val="24"/>
          <w:szCs w:val="24"/>
          <w:lang w:val="es-ES" w:eastAsia="es-ES" w:bidi="ar-SA"/>
        </w:rPr>
        <w:t>juvenil y social</w:t>
      </w:r>
      <w:r w:rsidRPr="0062116A">
        <w:rPr>
          <w:rFonts w:ascii="Arial" w:hAnsi="Arial" w:cs="Arial"/>
          <w:b/>
          <w:i/>
          <w:sz w:val="24"/>
          <w:szCs w:val="24"/>
          <w:lang w:val="es-ES" w:eastAsia="es-ES" w:bidi="ar-SA"/>
        </w:rPr>
        <w:t xml:space="preserve"> en acciones individuales por posiciones y de grupo.</w:t>
      </w:r>
    </w:p>
    <w:p w:rsidR="00ED464B" w:rsidRPr="0062116A" w:rsidRDefault="00AE2E4A"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Nota: se realizaran las mismas pruebas descritas con anterioridada incluyendo</w:t>
      </w:r>
      <w:r w:rsidR="00116145" w:rsidRPr="0062116A">
        <w:rPr>
          <w:rFonts w:ascii="Arial" w:hAnsi="Arial" w:cs="Arial"/>
          <w:i/>
          <w:sz w:val="24"/>
          <w:szCs w:val="24"/>
          <w:lang w:val="es-ES" w:eastAsia="es-ES" w:bidi="ar-SA"/>
        </w:rPr>
        <w:t xml:space="preserve"> además</w:t>
      </w:r>
      <w:r w:rsidRPr="0062116A">
        <w:rPr>
          <w:rFonts w:ascii="Arial" w:hAnsi="Arial" w:cs="Arial"/>
          <w:i/>
          <w:sz w:val="24"/>
          <w:szCs w:val="24"/>
          <w:lang w:val="es-ES" w:eastAsia="es-ES" w:bidi="ar-SA"/>
        </w:rPr>
        <w:t>:</w:t>
      </w:r>
    </w:p>
    <w:p w:rsidR="00AE2E4A" w:rsidRPr="0062116A" w:rsidRDefault="00AE2E4A" w:rsidP="00AE2E4A">
      <w:pPr>
        <w:autoSpaceDE w:val="0"/>
        <w:autoSpaceDN w:val="0"/>
        <w:adjustRightInd w:val="0"/>
        <w:spacing w:after="0" w:line="360" w:lineRule="auto"/>
        <w:jc w:val="both"/>
        <w:rPr>
          <w:rFonts w:ascii="Arial" w:hAnsi="Arial" w:cs="Arial"/>
          <w:b/>
          <w:i/>
          <w:sz w:val="24"/>
          <w:szCs w:val="24"/>
          <w:lang w:val="es-ES" w:eastAsia="es-ES" w:bidi="ar-SA"/>
        </w:rPr>
      </w:pPr>
    </w:p>
    <w:p w:rsidR="00ED464B" w:rsidRPr="0062116A" w:rsidRDefault="00AE2E4A" w:rsidP="00CC28F8">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LANZADORES</w:t>
      </w:r>
    </w:p>
    <w:p w:rsidR="00AE2E4A" w:rsidRPr="0062116A" w:rsidRDefault="00AE2E4A" w:rsidP="00AE2E4A">
      <w:pPr>
        <w:spacing w:line="360" w:lineRule="auto"/>
        <w:ind w:left="-142" w:right="14"/>
        <w:jc w:val="both"/>
        <w:rPr>
          <w:rFonts w:ascii="Arial" w:hAnsi="Arial" w:cs="Arial"/>
          <w:b/>
          <w:i/>
          <w:sz w:val="24"/>
          <w:szCs w:val="24"/>
          <w:lang w:val="es-MX"/>
        </w:rPr>
      </w:pPr>
      <w:r w:rsidRPr="0062116A">
        <w:rPr>
          <w:rFonts w:ascii="Arial" w:hAnsi="Arial" w:cs="Arial"/>
          <w:b/>
          <w:i/>
          <w:sz w:val="24"/>
          <w:szCs w:val="24"/>
          <w:lang w:val="es-MX"/>
        </w:rPr>
        <w:t>5.- Técnica de los lanzamientos en rice</w:t>
      </w:r>
    </w:p>
    <w:p w:rsidR="00AE2E4A" w:rsidRPr="0062116A" w:rsidRDefault="00AE2E4A" w:rsidP="00AE2E4A">
      <w:pPr>
        <w:spacing w:line="360" w:lineRule="auto"/>
        <w:ind w:left="-142" w:right="14"/>
        <w:jc w:val="both"/>
        <w:rPr>
          <w:rFonts w:ascii="Arial" w:hAnsi="Arial" w:cs="Arial"/>
          <w:i/>
          <w:sz w:val="24"/>
          <w:szCs w:val="24"/>
          <w:lang w:val="es-MX"/>
        </w:rPr>
      </w:pPr>
      <w:r w:rsidRPr="0062116A">
        <w:rPr>
          <w:rFonts w:ascii="Arial" w:hAnsi="Arial" w:cs="Arial"/>
          <w:i/>
          <w:sz w:val="24"/>
          <w:szCs w:val="24"/>
          <w:lang w:val="es-MX"/>
        </w:rPr>
        <w:t>Se evaluara la calidad de la ejecución técnica y la rotación de la pelota (10) puntos.</w:t>
      </w:r>
    </w:p>
    <w:p w:rsidR="00AE2E4A" w:rsidRPr="0062116A" w:rsidRDefault="00AE2E4A" w:rsidP="00AE2E4A">
      <w:pPr>
        <w:spacing w:line="360" w:lineRule="auto"/>
        <w:ind w:left="-142" w:right="14"/>
        <w:jc w:val="both"/>
        <w:rPr>
          <w:rFonts w:ascii="Arial" w:hAnsi="Arial" w:cs="Arial"/>
          <w:i/>
          <w:sz w:val="24"/>
          <w:szCs w:val="24"/>
          <w:lang w:val="es-MX"/>
        </w:rPr>
      </w:pPr>
      <w:r w:rsidRPr="0062116A">
        <w:rPr>
          <w:rFonts w:ascii="Arial" w:hAnsi="Arial" w:cs="Arial"/>
          <w:i/>
          <w:sz w:val="24"/>
          <w:szCs w:val="24"/>
          <w:lang w:val="es-MX"/>
        </w:rPr>
        <w:t>Se medirá la velocidad de los lanzamientos diez (10)  repeticiones, estableciéndose la relación entre los resultados de la recta y los de rice, que será el resultado de la división de la recta entre el rice (recoger datos).</w:t>
      </w:r>
    </w:p>
    <w:p w:rsidR="00AE2E4A" w:rsidRPr="0062116A" w:rsidRDefault="00AE2E4A" w:rsidP="00AE2E4A">
      <w:pPr>
        <w:spacing w:line="360" w:lineRule="auto"/>
        <w:ind w:right="14"/>
        <w:jc w:val="both"/>
        <w:rPr>
          <w:rFonts w:ascii="Arial" w:hAnsi="Arial" w:cs="Arial"/>
          <w:b/>
          <w:i/>
          <w:sz w:val="24"/>
          <w:szCs w:val="24"/>
          <w:lang w:val="es-MX"/>
        </w:rPr>
      </w:pPr>
      <w:r w:rsidRPr="0062116A">
        <w:rPr>
          <w:rFonts w:ascii="Arial" w:hAnsi="Arial" w:cs="Arial"/>
          <w:b/>
          <w:i/>
          <w:sz w:val="24"/>
          <w:szCs w:val="24"/>
          <w:lang w:val="es-MX"/>
        </w:rPr>
        <w:t>6.- Técnica de lanzamientos en drop</w:t>
      </w:r>
    </w:p>
    <w:p w:rsidR="00AE2E4A" w:rsidRPr="0062116A" w:rsidRDefault="00AE2E4A" w:rsidP="00AE2E4A">
      <w:pPr>
        <w:spacing w:line="360" w:lineRule="auto"/>
        <w:ind w:right="14"/>
        <w:jc w:val="both"/>
        <w:rPr>
          <w:rFonts w:ascii="Arial" w:hAnsi="Arial" w:cs="Arial"/>
          <w:i/>
          <w:sz w:val="24"/>
          <w:szCs w:val="24"/>
          <w:lang w:val="es-MX"/>
        </w:rPr>
      </w:pPr>
      <w:r w:rsidRPr="0062116A">
        <w:rPr>
          <w:rFonts w:ascii="Arial" w:hAnsi="Arial" w:cs="Arial"/>
          <w:i/>
          <w:sz w:val="24"/>
          <w:szCs w:val="24"/>
          <w:lang w:val="es-MX"/>
        </w:rPr>
        <w:t>Se evaluara la calidad de la ejecución técnica y la rotación de la pelota diez  (10) puntos</w:t>
      </w:r>
    </w:p>
    <w:p w:rsidR="00AE2E4A" w:rsidRPr="0062116A" w:rsidRDefault="00AE2E4A" w:rsidP="00AE2E4A">
      <w:pPr>
        <w:spacing w:line="360" w:lineRule="auto"/>
        <w:ind w:right="14"/>
        <w:jc w:val="both"/>
        <w:rPr>
          <w:rFonts w:ascii="Arial" w:hAnsi="Arial" w:cs="Arial"/>
          <w:i/>
          <w:sz w:val="24"/>
          <w:szCs w:val="24"/>
          <w:lang w:val="es-MX"/>
        </w:rPr>
      </w:pPr>
      <w:r w:rsidRPr="0062116A">
        <w:rPr>
          <w:rFonts w:ascii="Arial" w:hAnsi="Arial" w:cs="Arial"/>
          <w:i/>
          <w:sz w:val="24"/>
          <w:szCs w:val="24"/>
          <w:lang w:val="es-MX"/>
        </w:rPr>
        <w:t>Se medirá la velocidad de los lanzamientos (10) repeticiones, estableciéndose la relación entre los resultados de la recta y los del drop que será el resultado de la recta entre el drop (recoger datos).</w:t>
      </w:r>
    </w:p>
    <w:p w:rsidR="00AE2E4A" w:rsidRPr="0062116A" w:rsidRDefault="00AE2E4A" w:rsidP="00AE2E4A">
      <w:pPr>
        <w:spacing w:line="360" w:lineRule="auto"/>
        <w:ind w:left="-142" w:right="14"/>
        <w:jc w:val="both"/>
        <w:rPr>
          <w:rFonts w:ascii="Arial" w:hAnsi="Arial" w:cs="Arial"/>
          <w:b/>
          <w:i/>
          <w:sz w:val="24"/>
          <w:szCs w:val="24"/>
          <w:lang w:val="es-MX"/>
        </w:rPr>
      </w:pPr>
      <w:r w:rsidRPr="0062116A">
        <w:rPr>
          <w:rFonts w:ascii="Arial" w:hAnsi="Arial" w:cs="Arial"/>
          <w:b/>
          <w:i/>
          <w:sz w:val="24"/>
          <w:szCs w:val="24"/>
          <w:lang w:val="es-MX"/>
        </w:rPr>
        <w:t>8.- Técnica de los lanzamientos en curvas</w:t>
      </w:r>
    </w:p>
    <w:p w:rsidR="00AE2E4A" w:rsidRPr="0062116A" w:rsidRDefault="00AE2E4A" w:rsidP="00AE2E4A">
      <w:pPr>
        <w:spacing w:line="360" w:lineRule="auto"/>
        <w:ind w:right="14"/>
        <w:jc w:val="both"/>
        <w:rPr>
          <w:rFonts w:ascii="Arial" w:hAnsi="Arial" w:cs="Arial"/>
          <w:i/>
          <w:sz w:val="24"/>
          <w:szCs w:val="24"/>
          <w:lang w:val="es-MX"/>
        </w:rPr>
      </w:pPr>
      <w:r w:rsidRPr="0062116A">
        <w:rPr>
          <w:rFonts w:ascii="Arial" w:hAnsi="Arial" w:cs="Arial"/>
          <w:i/>
          <w:sz w:val="24"/>
          <w:szCs w:val="24"/>
          <w:lang w:val="es-MX"/>
        </w:rPr>
        <w:t>Se evaluara la calidad de la ejecución técnica y la rotación de la pelota  (10) puntos.</w:t>
      </w:r>
    </w:p>
    <w:p w:rsidR="00AE2E4A" w:rsidRPr="0062116A" w:rsidRDefault="00AE2E4A" w:rsidP="00AE2E4A">
      <w:pPr>
        <w:spacing w:line="360" w:lineRule="auto"/>
        <w:ind w:right="14"/>
        <w:jc w:val="both"/>
        <w:rPr>
          <w:rFonts w:ascii="Arial" w:hAnsi="Arial" w:cs="Arial"/>
          <w:i/>
          <w:sz w:val="24"/>
          <w:szCs w:val="24"/>
          <w:lang w:val="es-MX"/>
        </w:rPr>
      </w:pPr>
      <w:r w:rsidRPr="0062116A">
        <w:rPr>
          <w:rFonts w:ascii="Arial" w:hAnsi="Arial" w:cs="Arial"/>
          <w:i/>
          <w:sz w:val="24"/>
          <w:szCs w:val="24"/>
          <w:lang w:val="es-MX"/>
        </w:rPr>
        <w:lastRenderedPageBreak/>
        <w:t>Se medirá la velocidad de los lanzamientos (10) repeticiones, estableciéndose la relación entre los resultados de la recta y los de la curva que será el resultado de la recta entre la curva.</w:t>
      </w:r>
    </w:p>
    <w:p w:rsidR="00AE2E4A" w:rsidRPr="0062116A" w:rsidRDefault="00AE2E4A" w:rsidP="00AE2E4A">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OFENSIVA</w:t>
      </w:r>
    </w:p>
    <w:p w:rsidR="00AE2E4A" w:rsidRPr="0062116A" w:rsidRDefault="00AE2E4A" w:rsidP="00AE2E4A">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4.- Golpear una pelota medicinal de un (1) Kg. de peso bombeada.</w:t>
      </w:r>
    </w:p>
    <w:p w:rsidR="00AE2E4A" w:rsidRPr="0062116A" w:rsidRDefault="00AE2E4A" w:rsidP="00AE2E4A">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medirá la distancia donde cae la pelota (recoger datos)</w:t>
      </w:r>
    </w:p>
    <w:p w:rsidR="00AE2E4A" w:rsidRPr="0062116A" w:rsidRDefault="00AE2E4A" w:rsidP="00AE2E4A">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5.- Medición de la velocidad del swing</w:t>
      </w:r>
    </w:p>
    <w:p w:rsidR="00971484" w:rsidRPr="0062116A" w:rsidRDefault="00AE2E4A" w:rsidP="00971484">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La medición se realizara con una pistola, el swing deberá realizarse con la técnica de Softbol (recoger datos)  Bates Masculinos 26 a 28  Fem.  2</w:t>
      </w:r>
      <w:r w:rsidR="00971484" w:rsidRPr="0062116A">
        <w:rPr>
          <w:rFonts w:ascii="Arial" w:hAnsi="Arial" w:cs="Arial"/>
          <w:i/>
          <w:sz w:val="24"/>
          <w:szCs w:val="24"/>
          <w:lang w:val="es-ES" w:eastAsia="es-ES" w:bidi="ar-SA"/>
        </w:rPr>
        <w:t>3</w:t>
      </w:r>
      <w:r w:rsidRPr="0062116A">
        <w:rPr>
          <w:rFonts w:ascii="Arial" w:hAnsi="Arial" w:cs="Arial"/>
          <w:i/>
          <w:sz w:val="24"/>
          <w:szCs w:val="24"/>
          <w:lang w:val="es-ES" w:eastAsia="es-ES" w:bidi="ar-SA"/>
        </w:rPr>
        <w:t xml:space="preserve"> ,2</w:t>
      </w:r>
      <w:r w:rsidR="00971484" w:rsidRPr="0062116A">
        <w:rPr>
          <w:rFonts w:ascii="Arial" w:hAnsi="Arial" w:cs="Arial"/>
          <w:i/>
          <w:sz w:val="24"/>
          <w:szCs w:val="24"/>
          <w:lang w:val="es-ES" w:eastAsia="es-ES" w:bidi="ar-SA"/>
        </w:rPr>
        <w:t>5 Onzas</w:t>
      </w:r>
    </w:p>
    <w:p w:rsidR="00971484" w:rsidRPr="0062116A" w:rsidRDefault="00971484" w:rsidP="00971484">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b/>
          <w:i/>
          <w:sz w:val="24"/>
          <w:szCs w:val="24"/>
          <w:lang w:val="es-MX"/>
        </w:rPr>
        <w:t>6</w:t>
      </w:r>
      <w:r w:rsidR="00AE2E4A" w:rsidRPr="0062116A">
        <w:rPr>
          <w:rFonts w:ascii="Arial" w:hAnsi="Arial" w:cs="Arial"/>
          <w:b/>
          <w:i/>
          <w:sz w:val="24"/>
          <w:szCs w:val="24"/>
          <w:lang w:val="es-MX"/>
        </w:rPr>
        <w:t>- Con un bastón de bateo</w:t>
      </w:r>
      <w:r w:rsidR="00AE2E4A" w:rsidRPr="0062116A">
        <w:rPr>
          <w:rFonts w:ascii="Arial" w:hAnsi="Arial" w:cs="Arial"/>
          <w:i/>
          <w:sz w:val="24"/>
          <w:szCs w:val="24"/>
          <w:lang w:val="es-MX"/>
        </w:rPr>
        <w:t xml:space="preserve"> (palo de escoba, batear diez (10) pelotas de dos (2) pulgadas de diámetro (aproximadamente la bolita de los desodorantes, dejadas caer desde una altura de dos (2) metros</w:t>
      </w:r>
      <w:r w:rsidRPr="0062116A">
        <w:rPr>
          <w:rFonts w:ascii="Arial" w:hAnsi="Arial" w:cs="Arial"/>
          <w:i/>
          <w:sz w:val="24"/>
          <w:szCs w:val="24"/>
          <w:lang w:val="es-MX"/>
        </w:rPr>
        <w:t>.</w:t>
      </w:r>
    </w:p>
    <w:p w:rsidR="00AE2E4A" w:rsidRPr="0062116A" w:rsidRDefault="00AE2E4A" w:rsidP="00971484">
      <w:pPr>
        <w:spacing w:line="360" w:lineRule="auto"/>
        <w:ind w:left="-142" w:right="14"/>
        <w:jc w:val="both"/>
        <w:rPr>
          <w:rFonts w:ascii="Arial" w:hAnsi="Arial" w:cs="Arial"/>
          <w:i/>
          <w:sz w:val="24"/>
          <w:szCs w:val="24"/>
          <w:lang w:val="es-MX"/>
        </w:rPr>
      </w:pPr>
      <w:r w:rsidRPr="0062116A">
        <w:rPr>
          <w:rFonts w:ascii="Arial" w:hAnsi="Arial" w:cs="Arial"/>
          <w:i/>
          <w:sz w:val="24"/>
          <w:szCs w:val="24"/>
          <w:lang w:val="es-MX"/>
        </w:rPr>
        <w:t>Se evaluara  los contactos realizados, con un valor de un punto, cada contacto (10) puntos</w:t>
      </w:r>
    </w:p>
    <w:p w:rsidR="00AE2E4A" w:rsidRPr="0062116A" w:rsidRDefault="00AE2E4A" w:rsidP="00AE2E4A">
      <w:pPr>
        <w:spacing w:line="360" w:lineRule="auto"/>
        <w:ind w:left="-142" w:right="14"/>
        <w:jc w:val="both"/>
        <w:rPr>
          <w:rFonts w:ascii="Arial" w:hAnsi="Arial" w:cs="Arial"/>
          <w:i/>
          <w:sz w:val="24"/>
          <w:szCs w:val="24"/>
          <w:lang w:val="es-MX"/>
        </w:rPr>
      </w:pPr>
      <w:r w:rsidRPr="0062116A">
        <w:rPr>
          <w:rFonts w:ascii="Arial" w:hAnsi="Arial" w:cs="Arial"/>
          <w:i/>
          <w:sz w:val="24"/>
          <w:szCs w:val="24"/>
          <w:lang w:val="es-MX"/>
        </w:rPr>
        <w:t>NOTA: pelota pellizcada no se considerara contacto</w:t>
      </w:r>
      <w:r w:rsidR="00971484" w:rsidRPr="0062116A">
        <w:rPr>
          <w:rFonts w:ascii="Arial" w:hAnsi="Arial" w:cs="Arial"/>
          <w:i/>
          <w:sz w:val="24"/>
          <w:szCs w:val="24"/>
          <w:lang w:val="es-MX"/>
        </w:rPr>
        <w:t>.</w:t>
      </w:r>
    </w:p>
    <w:p w:rsidR="00971484" w:rsidRPr="0062116A" w:rsidRDefault="00971484" w:rsidP="00971484">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7.- Ejecución del timón (zurdos solamente)</w:t>
      </w:r>
    </w:p>
    <w:p w:rsidR="00971484" w:rsidRPr="0062116A" w:rsidRDefault="00971484" w:rsidP="00971484">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   -   Se evaluara la calidad de la ejecución técnica (10) puntos (Posición semi abierta, acortar o rodar el bate, contacto con la bola primero y luego el trabajo del paso con el pie tracero hacia primera, habiendo dispuesto primero el pie semi abierto).</w:t>
      </w:r>
    </w:p>
    <w:p w:rsidR="00971484" w:rsidRDefault="00971484" w:rsidP="00971484">
      <w:pPr>
        <w:autoSpaceDE w:val="0"/>
        <w:autoSpaceDN w:val="0"/>
        <w:adjustRightInd w:val="0"/>
        <w:spacing w:after="0" w:line="360" w:lineRule="auto"/>
        <w:jc w:val="both"/>
        <w:rPr>
          <w:rFonts w:ascii="Arial" w:hAnsi="Arial" w:cs="Arial"/>
          <w:sz w:val="24"/>
          <w:szCs w:val="24"/>
          <w:lang w:val="es-ES" w:eastAsia="es-ES" w:bidi="ar-SA"/>
        </w:rPr>
      </w:pPr>
      <w:r>
        <w:rPr>
          <w:rFonts w:ascii="Arial" w:hAnsi="Arial" w:cs="Arial"/>
          <w:sz w:val="24"/>
          <w:szCs w:val="24"/>
          <w:lang w:val="es-ES" w:eastAsia="es-ES" w:bidi="ar-SA"/>
        </w:rPr>
        <w:t>Se establecerá la relación de los movimientos iniciales iguales que para el toque de bola.</w:t>
      </w:r>
    </w:p>
    <w:p w:rsidR="00971484" w:rsidRPr="0062116A" w:rsidRDefault="00971484" w:rsidP="00971484">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   Evaluación cualitativa en % aplicando la misma metodológia para el control de los lanzamiento, solo serán efectivos los timones que salgan hacia el suelo y la mano contraria </w:t>
      </w:r>
      <w:r w:rsidR="00116145" w:rsidRPr="0062116A">
        <w:rPr>
          <w:rFonts w:ascii="Arial" w:hAnsi="Arial" w:cs="Arial"/>
          <w:b/>
          <w:i/>
          <w:sz w:val="24"/>
          <w:szCs w:val="24"/>
          <w:lang w:val="es-ES" w:eastAsia="es-ES" w:bidi="ar-SA"/>
        </w:rPr>
        <w:t>(entre la 3ra base y la 2da base)</w:t>
      </w:r>
      <w:r w:rsidRPr="0062116A">
        <w:rPr>
          <w:rFonts w:ascii="Arial" w:hAnsi="Arial" w:cs="Arial"/>
          <w:b/>
          <w:i/>
          <w:sz w:val="24"/>
          <w:szCs w:val="24"/>
          <w:lang w:val="es-ES" w:eastAsia="es-ES" w:bidi="ar-SA"/>
        </w:rPr>
        <w:t>.</w:t>
      </w:r>
    </w:p>
    <w:p w:rsidR="00CC28F8" w:rsidRPr="0062116A" w:rsidRDefault="00CC28F8" w:rsidP="00CC28F8">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La evaluación de la preparación técnico-táctica</w:t>
      </w:r>
      <w:r w:rsidR="00BE38B6" w:rsidRPr="0062116A">
        <w:rPr>
          <w:rFonts w:ascii="Arial" w:hAnsi="Arial" w:cs="Arial"/>
          <w:b/>
          <w:i/>
          <w:sz w:val="24"/>
          <w:szCs w:val="24"/>
          <w:lang w:val="es-ES" w:eastAsia="es-ES" w:bidi="ar-SA"/>
        </w:rPr>
        <w:t xml:space="preserve"> en acciones de grupo</w:t>
      </w:r>
      <w:r w:rsidRPr="0062116A">
        <w:rPr>
          <w:rFonts w:ascii="Arial" w:hAnsi="Arial" w:cs="Arial"/>
          <w:b/>
          <w:i/>
          <w:sz w:val="24"/>
          <w:szCs w:val="24"/>
          <w:lang w:val="es-ES" w:eastAsia="es-ES" w:bidi="ar-SA"/>
        </w:rPr>
        <w:t>.</w:t>
      </w:r>
    </w:p>
    <w:p w:rsidR="00CC28F8" w:rsidRPr="0062116A" w:rsidRDefault="00CC28F8"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Por ser la evaluación el elemento regulador ya que ofrece información sobre la  calidad  del  proceso  de  entrenamiento, sobre la efectividad del resto de  los  componentes y las necesidades de ajustes, modificaciones u otros procesos que todo el sistema o algunos de sus elementos deben sufrir. En tal sentido se recomienda aplicar evaluaciones que evidencien los progresos y revelen las carencias  objetivas que pueden ser mejoradas para orientar el entrenamiento de la preparación técnico-táctica.</w:t>
      </w:r>
    </w:p>
    <w:p w:rsidR="00CC28F8" w:rsidRPr="0062116A" w:rsidRDefault="00CC28F8"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 xml:space="preserve">En este caso se considera cualquier momento bueno para evaluar, sea durante el desarrollo de las sesiones, durante cualquier momento de la preparación o durante la competencia propiamente dicha, aun cuando no se otorgue una calificación para cada caso. Evaluar durante la realización del juego es algo de suma importancia pues el </w:t>
      </w:r>
      <w:r w:rsidR="002B41F2" w:rsidRPr="0062116A">
        <w:rPr>
          <w:rFonts w:ascii="Arial" w:hAnsi="Arial" w:cs="Arial"/>
          <w:i/>
          <w:sz w:val="24"/>
          <w:szCs w:val="24"/>
          <w:lang w:val="es-ES" w:eastAsia="es-ES" w:bidi="ar-SA"/>
        </w:rPr>
        <w:t>atleta</w:t>
      </w:r>
      <w:r w:rsidRPr="0062116A">
        <w:rPr>
          <w:rFonts w:ascii="Arial" w:hAnsi="Arial" w:cs="Arial"/>
          <w:i/>
          <w:sz w:val="24"/>
          <w:szCs w:val="24"/>
          <w:lang w:val="es-ES" w:eastAsia="es-ES" w:bidi="ar-SA"/>
        </w:rPr>
        <w:t xml:space="preserve"> se siente más libres para desarrollar sus iniciativas, para imprimir emociones positivas a lo que realizan, y expresar de alguna manera sus posibilidades de análisis, toma de decisiones y respuesta lo que permite al entrenador comprobar la verdadera actuación del jugador y su alcance en la competencia.</w:t>
      </w:r>
    </w:p>
    <w:p w:rsidR="00CC28F8" w:rsidRPr="0062116A" w:rsidRDefault="002B41F2"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Es importante incentivar al softbolista para que desarrolle</w:t>
      </w:r>
      <w:r w:rsidR="00CC28F8" w:rsidRPr="0062116A">
        <w:rPr>
          <w:rFonts w:ascii="Arial" w:hAnsi="Arial" w:cs="Arial"/>
          <w:i/>
          <w:sz w:val="24"/>
          <w:szCs w:val="24"/>
          <w:lang w:val="es-ES" w:eastAsia="es-ES" w:bidi="ar-SA"/>
        </w:rPr>
        <w:t xml:space="preserve"> capacidad para autoevaluarse, lo que requiere del aprendizaje de hechos, conceptos y principios vinculados con la práctica, que eleven la significación del aprendizaje y sus conocimientos sobre la preparación técnico-táctica. Además de las formas de evaluación señaladas son imprescindibles la utilización de los test pedagógicos y el control de rendimiento técnico-táctico en la competencia. En </w:t>
      </w:r>
      <w:r w:rsidRPr="0062116A">
        <w:rPr>
          <w:rFonts w:ascii="Arial" w:hAnsi="Arial" w:cs="Arial"/>
          <w:i/>
          <w:sz w:val="24"/>
          <w:szCs w:val="24"/>
          <w:lang w:val="es-ES" w:eastAsia="es-ES" w:bidi="ar-SA"/>
        </w:rPr>
        <w:t>este sentido</w:t>
      </w:r>
      <w:r w:rsidR="00CC28F8" w:rsidRPr="0062116A">
        <w:rPr>
          <w:rFonts w:ascii="Arial" w:hAnsi="Arial" w:cs="Arial"/>
          <w:i/>
          <w:sz w:val="24"/>
          <w:szCs w:val="24"/>
          <w:lang w:val="es-ES" w:eastAsia="es-ES" w:bidi="ar-SA"/>
        </w:rPr>
        <w:t xml:space="preserve"> se plantea como necesidad, el incremento en la sesión de entrena</w:t>
      </w:r>
      <w:r w:rsidRPr="0062116A">
        <w:rPr>
          <w:rFonts w:ascii="Arial" w:hAnsi="Arial" w:cs="Arial"/>
          <w:i/>
          <w:sz w:val="24"/>
          <w:szCs w:val="24"/>
          <w:lang w:val="es-ES" w:eastAsia="es-ES" w:bidi="ar-SA"/>
        </w:rPr>
        <w:t xml:space="preserve">miento de formas de evaluación </w:t>
      </w:r>
      <w:r w:rsidR="00CC28F8" w:rsidRPr="0062116A">
        <w:rPr>
          <w:rFonts w:ascii="Arial" w:hAnsi="Arial" w:cs="Arial"/>
          <w:i/>
          <w:sz w:val="24"/>
          <w:szCs w:val="24"/>
          <w:lang w:val="es-ES" w:eastAsia="es-ES" w:bidi="ar-SA"/>
        </w:rPr>
        <w:t>sobre lo que constituye el objetivo principal, en cada uno de los ejercicios (individual o de grupo) para favorecer la estimulación y motivación en el entrenamiento.</w:t>
      </w:r>
    </w:p>
    <w:p w:rsidR="00CC28F8" w:rsidRPr="0062116A" w:rsidRDefault="00CC28F8"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Por la importancia que tiene la evaluación, se </w:t>
      </w:r>
      <w:r w:rsidR="002B41F2" w:rsidRPr="0062116A">
        <w:rPr>
          <w:rFonts w:ascii="Arial" w:hAnsi="Arial" w:cs="Arial"/>
          <w:i/>
          <w:sz w:val="24"/>
          <w:szCs w:val="24"/>
          <w:lang w:val="es-ES" w:eastAsia="es-ES" w:bidi="ar-SA"/>
        </w:rPr>
        <w:t>debe</w:t>
      </w:r>
      <w:r w:rsidRPr="0062116A">
        <w:rPr>
          <w:rFonts w:ascii="Arial" w:hAnsi="Arial" w:cs="Arial"/>
          <w:i/>
          <w:sz w:val="24"/>
          <w:szCs w:val="24"/>
          <w:lang w:val="es-ES" w:eastAsia="es-ES" w:bidi="ar-SA"/>
        </w:rPr>
        <w:t xml:space="preserve"> evaluar para conocer cada estado actual y valorar los estados potenciales de cada </w:t>
      </w:r>
      <w:r w:rsidR="002B41F2" w:rsidRPr="0062116A">
        <w:rPr>
          <w:rFonts w:ascii="Arial" w:hAnsi="Arial" w:cs="Arial"/>
          <w:i/>
          <w:sz w:val="24"/>
          <w:szCs w:val="24"/>
          <w:lang w:val="es-ES" w:eastAsia="es-ES" w:bidi="ar-SA"/>
        </w:rPr>
        <w:t>softbolista</w:t>
      </w:r>
      <w:r w:rsidRPr="0062116A">
        <w:rPr>
          <w:rFonts w:ascii="Arial" w:hAnsi="Arial" w:cs="Arial"/>
          <w:i/>
          <w:sz w:val="24"/>
          <w:szCs w:val="24"/>
          <w:lang w:val="es-ES" w:eastAsia="es-ES" w:bidi="ar-SA"/>
        </w:rPr>
        <w:t xml:space="preserve"> y del equipo como forma de perfeccionar la planificación y ejecución del entrenamiento.</w:t>
      </w:r>
    </w:p>
    <w:p w:rsidR="00CC28F8" w:rsidRPr="0062116A" w:rsidRDefault="00CC28F8"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Por ser el control y la evaluación orientador de la marcha del trabajo, nos guía en la corrección y objetividad del entrenamiento y exige qué debe ser evaluado sistemáticamente en las diferentes estructuras que constituyen el macrociclo de preparación. Se parte de que para la evaluación de acciones individuales, se reconocen indicadores establecidos por lo que se dirige la atención fundamentalmente a la  evaluación de las acciones de grupo, para lo que se han utilizado los test pedagógicos técnico – tácticos; el control de rendimiento en el entrenamiento; y el control de rendimiento técnico- táctico en la competencia.</w:t>
      </w:r>
    </w:p>
    <w:p w:rsidR="00CC28F8" w:rsidRPr="0062116A" w:rsidRDefault="00CC28F8"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Se resume que, para evaluar las acciones de grupo hay que considerar que el objetivo de la acción es darle solución exitosa a una tarea motriz técnico-táctica con una alta </w:t>
      </w:r>
      <w:r w:rsidRPr="0062116A">
        <w:rPr>
          <w:rFonts w:ascii="Arial" w:hAnsi="Arial" w:cs="Arial"/>
          <w:i/>
          <w:sz w:val="24"/>
          <w:szCs w:val="24"/>
          <w:lang w:val="es-ES" w:eastAsia="es-ES" w:bidi="ar-SA"/>
        </w:rPr>
        <w:lastRenderedPageBreak/>
        <w:t>exigencia de rendimiento, sin abandonar la calidad de la ejecución de las habilidades aisladas.</w:t>
      </w:r>
    </w:p>
    <w:p w:rsidR="00CC28F8" w:rsidRPr="0062116A" w:rsidRDefault="002B41F2"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Al referirnos al</w:t>
      </w:r>
      <w:r w:rsidR="00CC28F8" w:rsidRPr="0062116A">
        <w:rPr>
          <w:rFonts w:ascii="Arial" w:hAnsi="Arial" w:cs="Arial"/>
          <w:i/>
          <w:sz w:val="24"/>
          <w:szCs w:val="24"/>
          <w:lang w:val="es-ES" w:eastAsia="es-ES" w:bidi="ar-SA"/>
        </w:rPr>
        <w:t xml:space="preserve"> control de rendimiento en el juego, </w:t>
      </w:r>
      <w:r w:rsidRPr="0062116A">
        <w:rPr>
          <w:rFonts w:ascii="Arial" w:hAnsi="Arial" w:cs="Arial"/>
          <w:i/>
          <w:sz w:val="24"/>
          <w:szCs w:val="24"/>
          <w:lang w:val="es-ES" w:eastAsia="es-ES" w:bidi="ar-SA"/>
        </w:rPr>
        <w:t>se debe considerar e</w:t>
      </w:r>
      <w:r w:rsidR="00CC28F8" w:rsidRPr="0062116A">
        <w:rPr>
          <w:rFonts w:ascii="Arial" w:hAnsi="Arial" w:cs="Arial"/>
          <w:i/>
          <w:sz w:val="24"/>
          <w:szCs w:val="24"/>
          <w:lang w:val="es-ES" w:eastAsia="es-ES" w:bidi="ar-SA"/>
        </w:rPr>
        <w:t xml:space="preserve">l registro de rendimiento de cada </w:t>
      </w:r>
      <w:r w:rsidRPr="0062116A">
        <w:rPr>
          <w:rFonts w:ascii="Arial" w:hAnsi="Arial" w:cs="Arial"/>
          <w:i/>
          <w:sz w:val="24"/>
          <w:szCs w:val="24"/>
          <w:lang w:val="es-ES" w:eastAsia="es-ES" w:bidi="ar-SA"/>
        </w:rPr>
        <w:t>softbolista</w:t>
      </w:r>
      <w:r w:rsidR="00CC28F8" w:rsidRPr="0062116A">
        <w:rPr>
          <w:rFonts w:ascii="Arial" w:hAnsi="Arial" w:cs="Arial"/>
          <w:i/>
          <w:sz w:val="24"/>
          <w:szCs w:val="24"/>
          <w:lang w:val="es-ES" w:eastAsia="es-ES" w:bidi="ar-SA"/>
        </w:rPr>
        <w:t>, y del equipo mediante el conteo  de aquellos aspectos observables de tipos ofensivos y defensivos que determinan la calidad y eficacia del juego y en última instancia el triunfo o revés con el objetivo de constatar el efecto del entrenamiento.</w:t>
      </w:r>
    </w:p>
    <w:p w:rsidR="00CC28F8" w:rsidRPr="0062116A" w:rsidRDefault="00CC28F8"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Las experiencias sobre los modelos de evaluación, como las estadísticas tradicionales que sistemáticamente se aplican y otros que se han seguido para el control técnico-táctico nos han dejado espacios en los que se escapan innumerables acciones positivas o negativas que ocurren en el juego y que limitan obtener un perfil del </w:t>
      </w:r>
      <w:r w:rsidR="002B41F2" w:rsidRPr="0062116A">
        <w:rPr>
          <w:rFonts w:ascii="Arial" w:hAnsi="Arial" w:cs="Arial"/>
          <w:i/>
          <w:sz w:val="24"/>
          <w:szCs w:val="24"/>
          <w:lang w:val="es-ES" w:eastAsia="es-ES" w:bidi="ar-SA"/>
        </w:rPr>
        <w:t>atleta</w:t>
      </w:r>
      <w:r w:rsidRPr="0062116A">
        <w:rPr>
          <w:rFonts w:ascii="Arial" w:hAnsi="Arial" w:cs="Arial"/>
          <w:i/>
          <w:sz w:val="24"/>
          <w:szCs w:val="24"/>
          <w:lang w:val="es-ES" w:eastAsia="es-ES" w:bidi="ar-SA"/>
        </w:rPr>
        <w:t xml:space="preserve"> y del equipo, así como del equipo contrario c</w:t>
      </w:r>
      <w:r w:rsidR="002B41F2" w:rsidRPr="0062116A">
        <w:rPr>
          <w:rFonts w:ascii="Arial" w:hAnsi="Arial" w:cs="Arial"/>
          <w:i/>
          <w:sz w:val="24"/>
          <w:szCs w:val="24"/>
          <w:lang w:val="es-ES" w:eastAsia="es-ES" w:bidi="ar-SA"/>
        </w:rPr>
        <w:t>on fines estrictamente tácticos, este tipo de evaluación permite:</w:t>
      </w:r>
    </w:p>
    <w:p w:rsidR="00CC28F8" w:rsidRPr="0062116A" w:rsidRDefault="00CC28F8"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La posibilidad de individualizar las tareas de la preparación técnico - táctica.</w:t>
      </w:r>
    </w:p>
    <w:p w:rsidR="00CC28F8" w:rsidRPr="0062116A" w:rsidRDefault="00CC28F8"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Informar a los jugadores durante el juego de su comportamiento ofensivo y defensivo.</w:t>
      </w:r>
    </w:p>
    <w:p w:rsidR="00CC28F8" w:rsidRPr="0062116A" w:rsidRDefault="00CC28F8"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La posibilidad de informar cada tres entradas a los integrantes de cómo se está comportando las acciones ofensivas y defensivas de cada jugador y ello posibilita tomar las medidas inmediatas desde el punto de vista táctico en el propio juego.</w:t>
      </w:r>
    </w:p>
    <w:p w:rsidR="00CC28F8" w:rsidRPr="0062116A" w:rsidRDefault="00CC28F8"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Posibilita caracterizar al contrario para ajustar la táctica y estrategia a seguir</w:t>
      </w:r>
      <w:r w:rsidR="00BE38B6" w:rsidRPr="0062116A">
        <w:rPr>
          <w:rFonts w:ascii="Arial" w:hAnsi="Arial" w:cs="Arial"/>
          <w:i/>
          <w:sz w:val="24"/>
          <w:szCs w:val="24"/>
          <w:lang w:val="es-ES" w:eastAsia="es-ES" w:bidi="ar-SA"/>
        </w:rPr>
        <w:t>.</w:t>
      </w:r>
      <w:r w:rsidRPr="0062116A">
        <w:rPr>
          <w:rFonts w:ascii="Arial" w:hAnsi="Arial" w:cs="Arial"/>
          <w:i/>
          <w:sz w:val="24"/>
          <w:szCs w:val="24"/>
          <w:lang w:val="es-ES" w:eastAsia="es-ES" w:bidi="ar-SA"/>
        </w:rPr>
        <w:t xml:space="preserve"> </w:t>
      </w:r>
    </w:p>
    <w:p w:rsidR="00CC28F8" w:rsidRPr="0062116A" w:rsidRDefault="00CC28F8"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Permite detectar las deficiencias técnico - tácticas y aplicar las acciones correctoras de forma inmediata.</w:t>
      </w:r>
    </w:p>
    <w:p w:rsidR="008C6910" w:rsidRPr="0062116A" w:rsidRDefault="00CC28F8"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Permite organizar el contenido de los aná</w:t>
      </w:r>
      <w:r w:rsidR="008C6910" w:rsidRPr="0062116A">
        <w:rPr>
          <w:rFonts w:ascii="Arial" w:hAnsi="Arial" w:cs="Arial"/>
          <w:i/>
          <w:sz w:val="24"/>
          <w:szCs w:val="24"/>
          <w:lang w:val="es-ES" w:eastAsia="es-ES" w:bidi="ar-SA"/>
        </w:rPr>
        <w:t>lisis de juego con vistas</w:t>
      </w:r>
      <w:r w:rsidR="00BE38B6" w:rsidRPr="0062116A">
        <w:rPr>
          <w:rFonts w:ascii="Arial" w:hAnsi="Arial" w:cs="Arial"/>
          <w:i/>
          <w:sz w:val="24"/>
          <w:szCs w:val="24"/>
          <w:lang w:val="es-ES" w:eastAsia="es-ES" w:bidi="ar-SA"/>
        </w:rPr>
        <w:t xml:space="preserve"> a</w:t>
      </w:r>
      <w:r w:rsidR="008C6910" w:rsidRPr="0062116A">
        <w:rPr>
          <w:rFonts w:ascii="Arial" w:hAnsi="Arial" w:cs="Arial"/>
          <w:i/>
          <w:sz w:val="24"/>
          <w:szCs w:val="24"/>
          <w:lang w:val="es-ES" w:eastAsia="es-ES" w:bidi="ar-SA"/>
        </w:rPr>
        <w:t xml:space="preserve"> perfeccionar las acciones individuales y colectivas del equipo como para prepararse para enfrentar al contrario.</w:t>
      </w:r>
    </w:p>
    <w:p w:rsidR="008C6910" w:rsidRPr="0062116A" w:rsidRDefault="008C6910" w:rsidP="00180C4C">
      <w:pPr>
        <w:pStyle w:val="Prrafodelista"/>
        <w:numPr>
          <w:ilvl w:val="0"/>
          <w:numId w:val="62"/>
        </w:numPr>
        <w:autoSpaceDE w:val="0"/>
        <w:autoSpaceDN w:val="0"/>
        <w:adjustRightInd w:val="0"/>
        <w:spacing w:after="0" w:line="360" w:lineRule="auto"/>
        <w:ind w:left="284" w:hanging="284"/>
        <w:jc w:val="both"/>
        <w:rPr>
          <w:rFonts w:ascii="Arial" w:hAnsi="Arial" w:cs="Arial"/>
          <w:i/>
          <w:sz w:val="24"/>
          <w:szCs w:val="24"/>
          <w:lang w:val="es-ES" w:eastAsia="es-ES" w:bidi="ar-SA"/>
        </w:rPr>
      </w:pPr>
      <w:r w:rsidRPr="0062116A">
        <w:rPr>
          <w:rFonts w:ascii="Arial" w:hAnsi="Arial" w:cs="Arial"/>
          <w:i/>
          <w:sz w:val="24"/>
          <w:szCs w:val="24"/>
          <w:lang w:val="es-ES" w:eastAsia="es-ES" w:bidi="ar-SA"/>
        </w:rPr>
        <w:t>Facilita tener en cuenta un por ciento de efectividad que puede ser a la defensa, a la ofensiva y en el pitcheo, así como del equipo en general.</w:t>
      </w:r>
    </w:p>
    <w:p w:rsidR="00116145" w:rsidRPr="0062116A" w:rsidRDefault="006A3363"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Este tipo de control se realizara fundamentalmente para el alto rendimiento</w:t>
      </w:r>
      <w:r w:rsidR="00885939" w:rsidRPr="0062116A">
        <w:rPr>
          <w:rFonts w:ascii="Arial" w:hAnsi="Arial" w:cs="Arial"/>
          <w:i/>
          <w:sz w:val="24"/>
          <w:szCs w:val="24"/>
          <w:lang w:val="es-ES" w:eastAsia="es-ES" w:bidi="ar-SA"/>
        </w:rPr>
        <w:t xml:space="preserve"> (lo que no impide realizarlo para la categoría sub- 13)</w:t>
      </w:r>
      <w:r w:rsidRPr="0062116A">
        <w:rPr>
          <w:rFonts w:ascii="Arial" w:hAnsi="Arial" w:cs="Arial"/>
          <w:i/>
          <w:sz w:val="24"/>
          <w:szCs w:val="24"/>
          <w:lang w:val="es-ES" w:eastAsia="es-ES" w:bidi="ar-SA"/>
        </w:rPr>
        <w:t xml:space="preserve"> con mayor énfasis en las categorías juveniles y sociales y a meno</w:t>
      </w:r>
      <w:r w:rsidR="00116145" w:rsidRPr="0062116A">
        <w:rPr>
          <w:rFonts w:ascii="Arial" w:hAnsi="Arial" w:cs="Arial"/>
          <w:i/>
          <w:sz w:val="24"/>
          <w:szCs w:val="24"/>
          <w:lang w:val="es-ES" w:eastAsia="es-ES" w:bidi="ar-SA"/>
        </w:rPr>
        <w:t>r medida en la categoría sub-15.</w:t>
      </w:r>
    </w:p>
    <w:p w:rsidR="00116145" w:rsidRPr="0062116A" w:rsidRDefault="00116145" w:rsidP="00CC28F8">
      <w:pPr>
        <w:autoSpaceDE w:val="0"/>
        <w:autoSpaceDN w:val="0"/>
        <w:adjustRightInd w:val="0"/>
        <w:spacing w:after="0" w:line="360" w:lineRule="auto"/>
        <w:jc w:val="both"/>
        <w:rPr>
          <w:rFonts w:ascii="Arial" w:hAnsi="Arial" w:cs="Arial"/>
          <w:b/>
          <w:i/>
          <w:sz w:val="24"/>
          <w:szCs w:val="24"/>
          <w:lang w:val="es-ES" w:eastAsia="es-ES" w:bidi="ar-SA"/>
        </w:rPr>
      </w:pPr>
    </w:p>
    <w:p w:rsidR="00820039" w:rsidRPr="0062116A" w:rsidRDefault="008C6910" w:rsidP="00CC28F8">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b/>
          <w:i/>
          <w:sz w:val="24"/>
          <w:szCs w:val="24"/>
          <w:lang w:val="es-ES" w:eastAsia="es-ES" w:bidi="ar-SA"/>
        </w:rPr>
        <w:t>Control de rendimiento técnico táctico</w:t>
      </w:r>
      <w:r w:rsidR="00820039" w:rsidRPr="0062116A">
        <w:rPr>
          <w:rFonts w:ascii="Arial" w:hAnsi="Arial" w:cs="Arial"/>
          <w:b/>
          <w:i/>
          <w:sz w:val="24"/>
          <w:szCs w:val="24"/>
          <w:lang w:val="es-ES" w:eastAsia="es-ES" w:bidi="ar-SA"/>
        </w:rPr>
        <w:t xml:space="preserve"> a la defensa</w:t>
      </w:r>
      <w:r w:rsidR="00820039" w:rsidRPr="0062116A">
        <w:rPr>
          <w:rFonts w:ascii="Arial" w:hAnsi="Arial" w:cs="Arial"/>
          <w:b/>
          <w:i/>
          <w:sz w:val="24"/>
          <w:szCs w:val="24"/>
          <w:lang w:val="es-MX"/>
        </w:rPr>
        <w:t>.</w:t>
      </w: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tbl>
      <w:tblPr>
        <w:tblpPr w:leftFromText="141" w:rightFromText="141" w:vertAnchor="page" w:horzAnchor="margin" w:tblpXSpec="center" w:tblpY="2723"/>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5468"/>
        <w:gridCol w:w="309"/>
        <w:gridCol w:w="569"/>
        <w:gridCol w:w="424"/>
        <w:gridCol w:w="589"/>
        <w:gridCol w:w="688"/>
        <w:gridCol w:w="573"/>
        <w:gridCol w:w="569"/>
        <w:gridCol w:w="722"/>
      </w:tblGrid>
      <w:tr w:rsidR="008C6910" w:rsidRPr="0062116A" w:rsidTr="00FA17E4">
        <w:trPr>
          <w:cantSplit/>
        </w:trPr>
        <w:tc>
          <w:tcPr>
            <w:tcW w:w="2759" w:type="pct"/>
            <w:vMerge w:val="restart"/>
            <w:tcBorders>
              <w:top w:val="triple" w:sz="4" w:space="0" w:color="auto"/>
              <w:left w:val="triple" w:sz="4" w:space="0" w:color="auto"/>
              <w:bottom w:val="single" w:sz="4" w:space="0" w:color="auto"/>
              <w:right w:val="single" w:sz="18" w:space="0" w:color="auto"/>
            </w:tcBorders>
            <w:vAlign w:val="center"/>
          </w:tcPr>
          <w:p w:rsidR="008C6910" w:rsidRPr="0062116A" w:rsidRDefault="008C0352" w:rsidP="008C0352">
            <w:pPr>
              <w:spacing w:line="240" w:lineRule="auto"/>
              <w:ind w:right="-108" w:firstLine="250"/>
              <w:jc w:val="center"/>
              <w:rPr>
                <w:rFonts w:ascii="Arial" w:hAnsi="Arial" w:cs="Arial"/>
                <w:b/>
                <w:i/>
              </w:rPr>
            </w:pPr>
            <w:r w:rsidRPr="0062116A">
              <w:rPr>
                <w:rFonts w:ascii="Arial" w:hAnsi="Arial" w:cs="Arial"/>
                <w:b/>
                <w:i/>
              </w:rPr>
              <w:t xml:space="preserve">Acciones de grupo </w:t>
            </w:r>
            <w:r w:rsidR="008C6910" w:rsidRPr="0062116A">
              <w:rPr>
                <w:rFonts w:ascii="Arial" w:hAnsi="Arial" w:cs="Arial"/>
                <w:b/>
                <w:i/>
              </w:rPr>
              <w:t>en el área e inter-área</w:t>
            </w:r>
          </w:p>
        </w:tc>
        <w:tc>
          <w:tcPr>
            <w:tcW w:w="954" w:type="pct"/>
            <w:gridSpan w:val="4"/>
            <w:tcBorders>
              <w:top w:val="triple" w:sz="4" w:space="0" w:color="auto"/>
              <w:left w:val="single" w:sz="18"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r w:rsidRPr="0062116A">
              <w:rPr>
                <w:rFonts w:ascii="Arial" w:hAnsi="Arial" w:cs="Arial"/>
                <w:b/>
                <w:i/>
              </w:rPr>
              <w:t>ATLETA</w:t>
            </w:r>
          </w:p>
        </w:tc>
        <w:tc>
          <w:tcPr>
            <w:tcW w:w="1287" w:type="pct"/>
            <w:gridSpan w:val="4"/>
            <w:tcBorders>
              <w:top w:val="triple" w:sz="4" w:space="0" w:color="auto"/>
              <w:left w:val="single" w:sz="18" w:space="0" w:color="auto"/>
              <w:bottom w:val="single" w:sz="4" w:space="0" w:color="auto"/>
              <w:right w:val="triple" w:sz="4" w:space="0" w:color="auto"/>
            </w:tcBorders>
            <w:vAlign w:val="center"/>
          </w:tcPr>
          <w:p w:rsidR="008C6910" w:rsidRPr="0062116A" w:rsidRDefault="008C6910" w:rsidP="00FA17E4">
            <w:pPr>
              <w:spacing w:line="240" w:lineRule="auto"/>
              <w:jc w:val="center"/>
              <w:rPr>
                <w:rFonts w:ascii="Arial" w:hAnsi="Arial" w:cs="Arial"/>
                <w:b/>
                <w:i/>
              </w:rPr>
            </w:pPr>
            <w:r w:rsidRPr="0062116A">
              <w:rPr>
                <w:rFonts w:ascii="Arial" w:hAnsi="Arial" w:cs="Arial"/>
                <w:b/>
                <w:i/>
              </w:rPr>
              <w:t>EQUIPO</w:t>
            </w:r>
          </w:p>
        </w:tc>
      </w:tr>
      <w:tr w:rsidR="008C6910" w:rsidRPr="0062116A" w:rsidTr="00FA17E4">
        <w:trPr>
          <w:cantSplit/>
        </w:trPr>
        <w:tc>
          <w:tcPr>
            <w:tcW w:w="2759" w:type="pct"/>
            <w:vMerge/>
            <w:tcBorders>
              <w:top w:val="single" w:sz="4" w:space="0" w:color="auto"/>
              <w:left w:val="triple" w:sz="4" w:space="0" w:color="auto"/>
              <w:bottom w:val="single" w:sz="18" w:space="0" w:color="auto"/>
              <w:right w:val="single" w:sz="18" w:space="0" w:color="auto"/>
            </w:tcBorders>
          </w:tcPr>
          <w:p w:rsidR="008C6910" w:rsidRPr="0062116A" w:rsidRDefault="008C6910" w:rsidP="00FA17E4">
            <w:pPr>
              <w:spacing w:line="240" w:lineRule="auto"/>
              <w:ind w:right="-290"/>
              <w:jc w:val="both"/>
              <w:rPr>
                <w:rFonts w:ascii="Arial" w:hAnsi="Arial" w:cs="Arial"/>
                <w:b/>
                <w:i/>
              </w:rPr>
            </w:pPr>
          </w:p>
        </w:tc>
        <w:tc>
          <w:tcPr>
            <w:tcW w:w="156" w:type="pct"/>
            <w:tcBorders>
              <w:top w:val="single" w:sz="18" w:space="0" w:color="auto"/>
              <w:left w:val="single" w:sz="18" w:space="0" w:color="auto"/>
              <w:bottom w:val="single" w:sz="18" w:space="0" w:color="auto"/>
              <w:right w:val="single" w:sz="4" w:space="0" w:color="auto"/>
            </w:tcBorders>
          </w:tcPr>
          <w:p w:rsidR="008C6910" w:rsidRPr="0062116A" w:rsidRDefault="008C6910" w:rsidP="00FA17E4">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87" w:type="pct"/>
            <w:tcBorders>
              <w:top w:val="single" w:sz="18" w:space="0" w:color="auto"/>
              <w:left w:val="single" w:sz="4" w:space="0" w:color="auto"/>
              <w:bottom w:val="single" w:sz="18" w:space="0" w:color="auto"/>
              <w:right w:val="single" w:sz="4" w:space="0" w:color="auto"/>
            </w:tcBorders>
          </w:tcPr>
          <w:p w:rsidR="008C6910" w:rsidRPr="0062116A" w:rsidRDefault="008C6910" w:rsidP="00FA17E4">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14" w:type="pct"/>
            <w:tcBorders>
              <w:top w:val="single" w:sz="18" w:space="0" w:color="auto"/>
              <w:left w:val="single" w:sz="4" w:space="0" w:color="auto"/>
              <w:bottom w:val="single" w:sz="18" w:space="0" w:color="auto"/>
              <w:right w:val="single" w:sz="4" w:space="0" w:color="auto"/>
            </w:tcBorders>
          </w:tcPr>
          <w:p w:rsidR="008C6910" w:rsidRPr="0062116A" w:rsidRDefault="008C6910" w:rsidP="00FA17E4">
            <w:pPr>
              <w:spacing w:line="240" w:lineRule="auto"/>
              <w:ind w:right="-290"/>
              <w:rPr>
                <w:rFonts w:ascii="Arial" w:hAnsi="Arial" w:cs="Arial"/>
                <w:b/>
                <w:i/>
              </w:rPr>
            </w:pPr>
            <w:r w:rsidRPr="0062116A">
              <w:rPr>
                <w:rFonts w:ascii="Arial" w:hAnsi="Arial" w:cs="Arial"/>
                <w:b/>
                <w:i/>
              </w:rPr>
              <w:t>Dif.</w:t>
            </w:r>
          </w:p>
        </w:tc>
        <w:tc>
          <w:tcPr>
            <w:tcW w:w="297" w:type="pct"/>
            <w:tcBorders>
              <w:top w:val="single" w:sz="18" w:space="0" w:color="auto"/>
              <w:left w:val="single" w:sz="4" w:space="0" w:color="auto"/>
              <w:bottom w:val="single" w:sz="18" w:space="0" w:color="auto"/>
              <w:right w:val="single" w:sz="18" w:space="0" w:color="auto"/>
            </w:tcBorders>
          </w:tcPr>
          <w:p w:rsidR="008C6910" w:rsidRPr="0062116A" w:rsidRDefault="008C6910" w:rsidP="00FA17E4">
            <w:pPr>
              <w:spacing w:line="240" w:lineRule="auto"/>
              <w:ind w:right="-289" w:hanging="79"/>
              <w:jc w:val="center"/>
              <w:rPr>
                <w:rFonts w:ascii="Arial" w:hAnsi="Arial" w:cs="Arial"/>
                <w:b/>
                <w:i/>
              </w:rPr>
            </w:pPr>
            <w:r w:rsidRPr="0062116A">
              <w:rPr>
                <w:rFonts w:ascii="Arial" w:hAnsi="Arial" w:cs="Arial"/>
                <w:b/>
                <w:i/>
              </w:rPr>
              <w:t>Efect.</w:t>
            </w:r>
          </w:p>
        </w:tc>
        <w:tc>
          <w:tcPr>
            <w:tcW w:w="347" w:type="pct"/>
            <w:tcBorders>
              <w:top w:val="single" w:sz="18" w:space="0" w:color="auto"/>
              <w:left w:val="single" w:sz="18" w:space="0" w:color="auto"/>
              <w:bottom w:val="single" w:sz="18" w:space="0" w:color="auto"/>
              <w:right w:val="single" w:sz="4" w:space="0" w:color="auto"/>
            </w:tcBorders>
          </w:tcPr>
          <w:p w:rsidR="008C6910" w:rsidRPr="0062116A" w:rsidRDefault="008C6910" w:rsidP="00FA17E4">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89" w:type="pct"/>
            <w:tcBorders>
              <w:top w:val="single" w:sz="18" w:space="0" w:color="auto"/>
              <w:left w:val="single" w:sz="4" w:space="0" w:color="auto"/>
              <w:bottom w:val="single" w:sz="18" w:space="0" w:color="auto"/>
              <w:right w:val="single" w:sz="4" w:space="0" w:color="auto"/>
            </w:tcBorders>
          </w:tcPr>
          <w:p w:rsidR="008C6910" w:rsidRPr="0062116A" w:rsidRDefault="008C6910" w:rsidP="00FA17E4">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87" w:type="pct"/>
            <w:tcBorders>
              <w:top w:val="single" w:sz="18" w:space="0" w:color="auto"/>
              <w:left w:val="single" w:sz="4" w:space="0" w:color="auto"/>
              <w:bottom w:val="single" w:sz="18" w:space="0" w:color="auto"/>
              <w:right w:val="single" w:sz="4" w:space="0" w:color="auto"/>
            </w:tcBorders>
          </w:tcPr>
          <w:p w:rsidR="008C6910" w:rsidRPr="0062116A" w:rsidRDefault="008C6910" w:rsidP="00FA17E4">
            <w:pPr>
              <w:spacing w:line="240" w:lineRule="auto"/>
              <w:ind w:right="-236"/>
              <w:rPr>
                <w:rFonts w:ascii="Arial" w:hAnsi="Arial" w:cs="Arial"/>
                <w:b/>
                <w:i/>
              </w:rPr>
            </w:pPr>
            <w:r w:rsidRPr="0062116A">
              <w:rPr>
                <w:rFonts w:ascii="Arial" w:hAnsi="Arial" w:cs="Arial"/>
                <w:b/>
                <w:i/>
              </w:rPr>
              <w:t>Dif.</w:t>
            </w:r>
          </w:p>
        </w:tc>
        <w:tc>
          <w:tcPr>
            <w:tcW w:w="364" w:type="pct"/>
            <w:tcBorders>
              <w:top w:val="single" w:sz="18" w:space="0" w:color="auto"/>
              <w:left w:val="single" w:sz="4" w:space="0" w:color="auto"/>
              <w:bottom w:val="single" w:sz="18" w:space="0" w:color="auto"/>
              <w:right w:val="triple" w:sz="4" w:space="0" w:color="auto"/>
            </w:tcBorders>
          </w:tcPr>
          <w:p w:rsidR="008C6910" w:rsidRPr="0062116A" w:rsidRDefault="008C6910" w:rsidP="00FA17E4">
            <w:pPr>
              <w:spacing w:line="240" w:lineRule="auto"/>
              <w:ind w:right="-236"/>
              <w:rPr>
                <w:rFonts w:ascii="Arial" w:hAnsi="Arial" w:cs="Arial"/>
                <w:b/>
                <w:i/>
              </w:rPr>
            </w:pPr>
            <w:r w:rsidRPr="0062116A">
              <w:rPr>
                <w:rFonts w:ascii="Arial" w:hAnsi="Arial" w:cs="Arial"/>
                <w:b/>
                <w:i/>
              </w:rPr>
              <w:t>Efect</w:t>
            </w:r>
          </w:p>
        </w:tc>
      </w:tr>
      <w:tr w:rsidR="008C6910" w:rsidRPr="0062116A" w:rsidTr="00FA17E4">
        <w:tc>
          <w:tcPr>
            <w:tcW w:w="2759" w:type="pct"/>
            <w:tcBorders>
              <w:top w:val="single" w:sz="18"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16"/>
              <w:rPr>
                <w:rFonts w:ascii="Arial" w:hAnsi="Arial" w:cs="Arial"/>
                <w:i/>
              </w:rPr>
            </w:pPr>
            <w:r w:rsidRPr="0062116A">
              <w:rPr>
                <w:rFonts w:ascii="Arial" w:hAnsi="Arial" w:cs="Arial"/>
                <w:i/>
              </w:rPr>
              <w:t>Sorprendido en base por roll dwon</w:t>
            </w:r>
          </w:p>
        </w:tc>
        <w:tc>
          <w:tcPr>
            <w:tcW w:w="156" w:type="pct"/>
            <w:tcBorders>
              <w:top w:val="single" w:sz="18"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92"/>
              <w:jc w:val="center"/>
              <w:rPr>
                <w:rFonts w:ascii="Arial" w:hAnsi="Arial" w:cs="Arial"/>
                <w:b/>
                <w:i/>
              </w:rPr>
            </w:pPr>
          </w:p>
        </w:tc>
        <w:tc>
          <w:tcPr>
            <w:tcW w:w="287" w:type="pct"/>
            <w:tcBorders>
              <w:top w:val="single" w:sz="18"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rPr>
                <w:rFonts w:ascii="Arial" w:hAnsi="Arial" w:cs="Arial"/>
                <w:b/>
                <w:i/>
              </w:rPr>
            </w:pPr>
          </w:p>
        </w:tc>
        <w:tc>
          <w:tcPr>
            <w:tcW w:w="214" w:type="pct"/>
            <w:tcBorders>
              <w:top w:val="single" w:sz="18"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18"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18"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18"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18"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18"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89"/>
              <w:rPr>
                <w:rFonts w:ascii="Arial" w:hAnsi="Arial" w:cs="Arial"/>
                <w:i/>
              </w:rPr>
            </w:pPr>
            <w:r w:rsidRPr="0062116A">
              <w:rPr>
                <w:rFonts w:ascii="Arial" w:hAnsi="Arial" w:cs="Arial"/>
                <w:i/>
              </w:rPr>
              <w:t>Corredores Cogido robando</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6"/>
              <w:rPr>
                <w:rFonts w:ascii="Arial" w:hAnsi="Arial" w:cs="Arial"/>
                <w:i/>
              </w:rPr>
            </w:pPr>
            <w:r w:rsidRPr="0062116A">
              <w:rPr>
                <w:rFonts w:ascii="Arial" w:hAnsi="Arial" w:cs="Arial"/>
                <w:i/>
              </w:rPr>
              <w:t>Control de los lanz. BB. K. Dif-K- BB.</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6"/>
              <w:jc w:val="both"/>
              <w:rPr>
                <w:rFonts w:ascii="Arial" w:hAnsi="Arial" w:cs="Arial"/>
                <w:i/>
              </w:rPr>
            </w:pPr>
            <w:r w:rsidRPr="0062116A">
              <w:rPr>
                <w:rFonts w:ascii="Arial" w:hAnsi="Arial" w:cs="Arial"/>
                <w:i/>
              </w:rPr>
              <w:t>Trabajo del Lanzador en la  horizontal</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6"/>
              <w:rPr>
                <w:rFonts w:ascii="Arial" w:hAnsi="Arial" w:cs="Arial"/>
                <w:i/>
              </w:rPr>
            </w:pPr>
            <w:r w:rsidRPr="0062116A">
              <w:rPr>
                <w:rFonts w:ascii="Arial" w:hAnsi="Arial" w:cs="Arial"/>
                <w:i/>
              </w:rPr>
              <w:t>Trabajo del lanzador en La vertical</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rPr>
          <w:trHeight w:val="230"/>
        </w:trPr>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6"/>
              <w:rPr>
                <w:rFonts w:ascii="Arial" w:hAnsi="Arial" w:cs="Arial"/>
                <w:i/>
              </w:rPr>
            </w:pPr>
            <w:r w:rsidRPr="0062116A">
              <w:rPr>
                <w:rFonts w:ascii="Arial" w:hAnsi="Arial" w:cs="Arial"/>
                <w:i/>
              </w:rPr>
              <w:t xml:space="preserve">Doble play realizados </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rPr>
          <w:trHeight w:val="511"/>
        </w:trPr>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6"/>
              <w:rPr>
                <w:rFonts w:ascii="Arial" w:hAnsi="Arial" w:cs="Arial"/>
                <w:i/>
              </w:rPr>
            </w:pPr>
            <w:r w:rsidRPr="0062116A">
              <w:rPr>
                <w:rFonts w:ascii="Arial" w:hAnsi="Arial" w:cs="Arial"/>
                <w:i/>
              </w:rPr>
              <w:t>Defe</w:t>
            </w:r>
            <w:r w:rsidR="00820039" w:rsidRPr="0062116A">
              <w:rPr>
                <w:rFonts w:ascii="Arial" w:hAnsi="Arial" w:cs="Arial"/>
                <w:i/>
              </w:rPr>
              <w:t xml:space="preserve">nsa contra </w:t>
            </w:r>
            <w:r w:rsidR="00BF12D3" w:rsidRPr="0062116A">
              <w:rPr>
                <w:rFonts w:ascii="Arial" w:hAnsi="Arial" w:cs="Arial"/>
                <w:i/>
              </w:rPr>
              <w:t>el toque</w:t>
            </w:r>
            <w:r w:rsidRPr="0062116A">
              <w:rPr>
                <w:rFonts w:ascii="Arial" w:hAnsi="Arial" w:cs="Arial"/>
                <w:i/>
              </w:rPr>
              <w:t xml:space="preserve"> de bola, corredor </w:t>
            </w:r>
            <w:proofErr w:type="gramStart"/>
            <w:r w:rsidRPr="0062116A">
              <w:rPr>
                <w:rFonts w:ascii="Arial" w:hAnsi="Arial" w:cs="Arial"/>
                <w:i/>
              </w:rPr>
              <w:t>en  1B</w:t>
            </w:r>
            <w:proofErr w:type="gramEnd"/>
            <w:r w:rsidRPr="0062116A">
              <w:rPr>
                <w:rFonts w:ascii="Arial" w:hAnsi="Arial" w:cs="Arial"/>
                <w:i/>
              </w:rPr>
              <w:t xml:space="preserve">. </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90"/>
              <w:jc w:val="both"/>
              <w:rPr>
                <w:rFonts w:ascii="Arial" w:hAnsi="Arial" w:cs="Arial"/>
                <w:i/>
              </w:rPr>
            </w:pPr>
            <w:r w:rsidRPr="0062116A">
              <w:rPr>
                <w:rFonts w:ascii="Arial" w:hAnsi="Arial" w:cs="Arial"/>
                <w:i/>
              </w:rPr>
              <w:t>Defensa contra el toquede bola Corredores 1-2B.</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90"/>
              <w:rPr>
                <w:rFonts w:ascii="Arial" w:hAnsi="Arial" w:cs="Arial"/>
                <w:i/>
              </w:rPr>
            </w:pPr>
            <w:r w:rsidRPr="0062116A">
              <w:rPr>
                <w:rFonts w:ascii="Arial" w:hAnsi="Arial" w:cs="Arial"/>
                <w:i/>
              </w:rPr>
              <w:t>Defensa contra el amago de Toque y bateo.</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90"/>
              <w:rPr>
                <w:rFonts w:ascii="Arial" w:hAnsi="Arial" w:cs="Arial"/>
                <w:i/>
              </w:rPr>
            </w:pPr>
            <w:r w:rsidRPr="0062116A">
              <w:rPr>
                <w:rFonts w:ascii="Arial" w:hAnsi="Arial" w:cs="Arial"/>
                <w:i/>
              </w:rPr>
              <w:t>Defensa contra timón.</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90"/>
              <w:jc w:val="both"/>
              <w:rPr>
                <w:rFonts w:ascii="Arial" w:hAnsi="Arial" w:cs="Arial"/>
                <w:i/>
              </w:rPr>
            </w:pPr>
            <w:r w:rsidRPr="0062116A">
              <w:rPr>
                <w:rFonts w:ascii="Arial" w:hAnsi="Arial" w:cs="Arial"/>
                <w:i/>
              </w:rPr>
              <w:t>Defensa contra el Bateo y corrido.</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90"/>
              <w:rPr>
                <w:rFonts w:ascii="Arial" w:hAnsi="Arial" w:cs="Arial"/>
                <w:i/>
              </w:rPr>
            </w:pPr>
            <w:r w:rsidRPr="0062116A">
              <w:rPr>
                <w:rFonts w:ascii="Arial" w:hAnsi="Arial" w:cs="Arial"/>
                <w:i/>
              </w:rPr>
              <w:t xml:space="preserve">Defensa contra </w:t>
            </w:r>
            <w:proofErr w:type="gramStart"/>
            <w:r w:rsidRPr="0062116A">
              <w:rPr>
                <w:rFonts w:ascii="Arial" w:hAnsi="Arial" w:cs="Arial"/>
                <w:i/>
              </w:rPr>
              <w:t>el  hit</w:t>
            </w:r>
            <w:proofErr w:type="gramEnd"/>
            <w:r w:rsidRPr="0062116A">
              <w:rPr>
                <w:rFonts w:ascii="Arial" w:hAnsi="Arial" w:cs="Arial"/>
                <w:i/>
              </w:rPr>
              <w:t xml:space="preserve"> Sencillo, corredor en 2B.</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single" w:sz="4" w:space="0" w:color="auto"/>
              <w:right w:val="single" w:sz="18" w:space="0" w:color="auto"/>
            </w:tcBorders>
          </w:tcPr>
          <w:p w:rsidR="008C6910" w:rsidRPr="0062116A" w:rsidRDefault="008C6910" w:rsidP="00FA17E4">
            <w:pPr>
              <w:spacing w:line="240" w:lineRule="auto"/>
              <w:ind w:right="-290"/>
              <w:rPr>
                <w:rFonts w:ascii="Arial" w:hAnsi="Arial" w:cs="Arial"/>
                <w:i/>
              </w:rPr>
            </w:pPr>
            <w:r w:rsidRPr="0062116A">
              <w:rPr>
                <w:rFonts w:ascii="Arial" w:hAnsi="Arial" w:cs="Arial"/>
                <w:i/>
              </w:rPr>
              <w:t xml:space="preserve">Defensa contra </w:t>
            </w:r>
            <w:proofErr w:type="gramStart"/>
            <w:r w:rsidRPr="0062116A">
              <w:rPr>
                <w:rFonts w:ascii="Arial" w:hAnsi="Arial" w:cs="Arial"/>
                <w:i/>
              </w:rPr>
              <w:t>el fly</w:t>
            </w:r>
            <w:proofErr w:type="gramEnd"/>
            <w:r w:rsidRPr="0062116A">
              <w:rPr>
                <w:rFonts w:ascii="Arial" w:hAnsi="Arial" w:cs="Arial"/>
                <w:i/>
              </w:rPr>
              <w:t xml:space="preserve"> de Sacrificio, </w:t>
            </w:r>
            <w:r w:rsidR="00820039" w:rsidRPr="0062116A">
              <w:rPr>
                <w:rFonts w:ascii="Arial" w:hAnsi="Arial" w:cs="Arial"/>
                <w:i/>
              </w:rPr>
              <w:t xml:space="preserve">corredor en </w:t>
            </w:r>
            <w:r w:rsidRPr="0062116A">
              <w:rPr>
                <w:rFonts w:ascii="Arial" w:hAnsi="Arial" w:cs="Arial"/>
                <w:i/>
              </w:rPr>
              <w:t>3B.</w:t>
            </w:r>
          </w:p>
        </w:tc>
        <w:tc>
          <w:tcPr>
            <w:tcW w:w="156"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single" w:sz="4" w:space="0" w:color="auto"/>
              <w:right w:val="single" w:sz="18"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47" w:type="pct"/>
            <w:tcBorders>
              <w:top w:val="single" w:sz="4" w:space="0" w:color="auto"/>
              <w:left w:val="single" w:sz="18"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r w:rsidR="008C6910" w:rsidRPr="0062116A" w:rsidTr="00FA17E4">
        <w:tc>
          <w:tcPr>
            <w:tcW w:w="2759" w:type="pct"/>
            <w:tcBorders>
              <w:top w:val="single" w:sz="4" w:space="0" w:color="auto"/>
              <w:left w:val="triple" w:sz="4" w:space="0" w:color="auto"/>
              <w:bottom w:val="triple" w:sz="4" w:space="0" w:color="auto"/>
              <w:right w:val="single" w:sz="18" w:space="0" w:color="auto"/>
            </w:tcBorders>
          </w:tcPr>
          <w:p w:rsidR="008C6910" w:rsidRPr="0062116A" w:rsidRDefault="008C6910" w:rsidP="00FA17E4">
            <w:pPr>
              <w:spacing w:line="240" w:lineRule="auto"/>
              <w:ind w:right="-290"/>
              <w:rPr>
                <w:rFonts w:ascii="Arial" w:hAnsi="Arial" w:cs="Arial"/>
                <w:i/>
              </w:rPr>
            </w:pPr>
            <w:r w:rsidRPr="0062116A">
              <w:rPr>
                <w:rFonts w:ascii="Arial" w:hAnsi="Arial" w:cs="Arial"/>
                <w:i/>
              </w:rPr>
              <w:t>Defensa contra el doble Posible Triple corridor en 1ra</w:t>
            </w:r>
            <w:r w:rsidR="00820039" w:rsidRPr="0062116A">
              <w:rPr>
                <w:rFonts w:ascii="Arial" w:hAnsi="Arial" w:cs="Arial"/>
                <w:i/>
              </w:rPr>
              <w:t xml:space="preserve"> base</w:t>
            </w:r>
          </w:p>
        </w:tc>
        <w:tc>
          <w:tcPr>
            <w:tcW w:w="156" w:type="pct"/>
            <w:tcBorders>
              <w:top w:val="single" w:sz="4" w:space="0" w:color="auto"/>
              <w:left w:val="single" w:sz="18" w:space="0" w:color="auto"/>
              <w:bottom w:val="triple" w:sz="4" w:space="0" w:color="auto"/>
              <w:right w:val="single" w:sz="4" w:space="0" w:color="auto"/>
            </w:tcBorders>
            <w:vAlign w:val="center"/>
          </w:tcPr>
          <w:p w:rsidR="008C6910" w:rsidRPr="0062116A" w:rsidRDefault="008C6910" w:rsidP="00FA17E4">
            <w:pPr>
              <w:spacing w:line="240" w:lineRule="auto"/>
              <w:ind w:right="-290" w:firstLine="192"/>
              <w:jc w:val="center"/>
              <w:rPr>
                <w:rFonts w:ascii="Arial" w:hAnsi="Arial" w:cs="Arial"/>
                <w:b/>
                <w:i/>
              </w:rPr>
            </w:pPr>
          </w:p>
        </w:tc>
        <w:tc>
          <w:tcPr>
            <w:tcW w:w="287" w:type="pct"/>
            <w:tcBorders>
              <w:top w:val="single" w:sz="4" w:space="0" w:color="auto"/>
              <w:left w:val="single" w:sz="4" w:space="0" w:color="auto"/>
              <w:bottom w:val="trip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14" w:type="pct"/>
            <w:tcBorders>
              <w:top w:val="single" w:sz="4" w:space="0" w:color="auto"/>
              <w:left w:val="single" w:sz="4" w:space="0" w:color="auto"/>
              <w:bottom w:val="trip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97" w:type="pct"/>
            <w:tcBorders>
              <w:top w:val="single" w:sz="4" w:space="0" w:color="auto"/>
              <w:left w:val="single" w:sz="4" w:space="0" w:color="auto"/>
              <w:bottom w:val="triple" w:sz="4" w:space="0" w:color="auto"/>
              <w:right w:val="single" w:sz="18" w:space="0" w:color="auto"/>
            </w:tcBorders>
            <w:vAlign w:val="center"/>
          </w:tcPr>
          <w:p w:rsidR="008C6910" w:rsidRPr="0062116A" w:rsidRDefault="008C6910" w:rsidP="00FA17E4">
            <w:pPr>
              <w:spacing w:line="240" w:lineRule="auto"/>
              <w:ind w:right="-290"/>
              <w:rPr>
                <w:rFonts w:ascii="Arial" w:hAnsi="Arial" w:cs="Arial"/>
                <w:b/>
                <w:i/>
              </w:rPr>
            </w:pPr>
          </w:p>
        </w:tc>
        <w:tc>
          <w:tcPr>
            <w:tcW w:w="347" w:type="pct"/>
            <w:tcBorders>
              <w:top w:val="single" w:sz="4" w:space="0" w:color="auto"/>
              <w:left w:val="single" w:sz="18" w:space="0" w:color="auto"/>
              <w:bottom w:val="trip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9" w:type="pct"/>
            <w:tcBorders>
              <w:top w:val="single" w:sz="4" w:space="0" w:color="auto"/>
              <w:left w:val="single" w:sz="4" w:space="0" w:color="auto"/>
              <w:bottom w:val="trip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287" w:type="pct"/>
            <w:tcBorders>
              <w:top w:val="single" w:sz="4" w:space="0" w:color="auto"/>
              <w:left w:val="single" w:sz="4" w:space="0" w:color="auto"/>
              <w:bottom w:val="triple" w:sz="4" w:space="0" w:color="auto"/>
              <w:right w:val="single" w:sz="4" w:space="0" w:color="auto"/>
            </w:tcBorders>
            <w:vAlign w:val="center"/>
          </w:tcPr>
          <w:p w:rsidR="008C6910" w:rsidRPr="0062116A" w:rsidRDefault="008C6910" w:rsidP="00FA17E4">
            <w:pPr>
              <w:spacing w:line="240" w:lineRule="auto"/>
              <w:ind w:right="-290"/>
              <w:jc w:val="center"/>
              <w:rPr>
                <w:rFonts w:ascii="Arial" w:hAnsi="Arial" w:cs="Arial"/>
                <w:b/>
                <w:i/>
              </w:rPr>
            </w:pPr>
          </w:p>
        </w:tc>
        <w:tc>
          <w:tcPr>
            <w:tcW w:w="364" w:type="pct"/>
            <w:tcBorders>
              <w:top w:val="single" w:sz="4" w:space="0" w:color="auto"/>
              <w:left w:val="single" w:sz="4" w:space="0" w:color="auto"/>
              <w:bottom w:val="triple" w:sz="4" w:space="0" w:color="auto"/>
              <w:right w:val="triple" w:sz="4" w:space="0" w:color="auto"/>
            </w:tcBorders>
            <w:vAlign w:val="center"/>
          </w:tcPr>
          <w:p w:rsidR="008C6910" w:rsidRPr="0062116A" w:rsidRDefault="008C6910" w:rsidP="00FA17E4">
            <w:pPr>
              <w:spacing w:line="240" w:lineRule="auto"/>
              <w:ind w:right="-290"/>
              <w:jc w:val="center"/>
              <w:rPr>
                <w:rFonts w:ascii="Arial" w:hAnsi="Arial" w:cs="Arial"/>
                <w:b/>
                <w:i/>
              </w:rPr>
            </w:pPr>
          </w:p>
        </w:tc>
      </w:tr>
    </w:tbl>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6910" w:rsidRPr="0062116A" w:rsidRDefault="008C6910" w:rsidP="00CC28F8">
      <w:pPr>
        <w:autoSpaceDE w:val="0"/>
        <w:autoSpaceDN w:val="0"/>
        <w:adjustRightInd w:val="0"/>
        <w:spacing w:after="0" w:line="360" w:lineRule="auto"/>
        <w:jc w:val="both"/>
        <w:rPr>
          <w:rFonts w:ascii="Arial" w:hAnsi="Arial" w:cs="Arial"/>
          <w:b/>
          <w:i/>
          <w:sz w:val="24"/>
          <w:szCs w:val="24"/>
          <w:lang w:val="es-ES" w:eastAsia="es-ES" w:bidi="ar-SA"/>
        </w:rPr>
      </w:pPr>
    </w:p>
    <w:p w:rsidR="008C0352" w:rsidRPr="0062116A" w:rsidRDefault="008C0352" w:rsidP="00CC28F8">
      <w:pPr>
        <w:autoSpaceDE w:val="0"/>
        <w:autoSpaceDN w:val="0"/>
        <w:adjustRightInd w:val="0"/>
        <w:spacing w:after="0" w:line="360" w:lineRule="auto"/>
        <w:jc w:val="both"/>
        <w:rPr>
          <w:rFonts w:ascii="Arial" w:hAnsi="Arial" w:cs="Arial"/>
          <w:b/>
          <w:i/>
          <w:sz w:val="24"/>
          <w:szCs w:val="24"/>
          <w:lang w:val="es-ES" w:eastAsia="es-ES" w:bidi="ar-SA"/>
        </w:rPr>
      </w:pPr>
    </w:p>
    <w:p w:rsidR="008C0352" w:rsidRPr="0062116A" w:rsidRDefault="008C0352" w:rsidP="00CC28F8">
      <w:pPr>
        <w:autoSpaceDE w:val="0"/>
        <w:autoSpaceDN w:val="0"/>
        <w:adjustRightInd w:val="0"/>
        <w:spacing w:after="0" w:line="360" w:lineRule="auto"/>
        <w:jc w:val="both"/>
        <w:rPr>
          <w:rFonts w:ascii="Arial" w:hAnsi="Arial" w:cs="Arial"/>
          <w:b/>
          <w:i/>
          <w:sz w:val="24"/>
          <w:szCs w:val="24"/>
          <w:lang w:val="es-ES" w:eastAsia="es-ES" w:bidi="ar-SA"/>
        </w:rPr>
      </w:pPr>
    </w:p>
    <w:p w:rsidR="008C0352" w:rsidRPr="0062116A" w:rsidRDefault="008C0352" w:rsidP="008C0352">
      <w:pPr>
        <w:autoSpaceDE w:val="0"/>
        <w:autoSpaceDN w:val="0"/>
        <w:adjustRightInd w:val="0"/>
        <w:spacing w:after="0" w:line="360" w:lineRule="auto"/>
        <w:jc w:val="both"/>
        <w:rPr>
          <w:rFonts w:ascii="Arial" w:hAnsi="Arial" w:cs="Arial"/>
          <w:b/>
          <w:i/>
          <w:sz w:val="24"/>
          <w:szCs w:val="24"/>
          <w:lang w:val="es-MX"/>
        </w:rPr>
      </w:pPr>
      <w:r w:rsidRPr="0062116A">
        <w:rPr>
          <w:rFonts w:ascii="Arial" w:hAnsi="Arial" w:cs="Arial"/>
          <w:b/>
          <w:i/>
          <w:sz w:val="24"/>
          <w:szCs w:val="24"/>
          <w:lang w:val="es-ES" w:eastAsia="es-ES" w:bidi="ar-SA"/>
        </w:rPr>
        <w:lastRenderedPageBreak/>
        <w:t>Control de rendimiento técnico táctico a la ofensiva</w:t>
      </w:r>
      <w:r w:rsidRPr="0062116A">
        <w:rPr>
          <w:rFonts w:ascii="Arial" w:hAnsi="Arial" w:cs="Arial"/>
          <w:b/>
          <w:i/>
          <w:sz w:val="24"/>
          <w:szCs w:val="24"/>
          <w:lang w:val="es-MX"/>
        </w:rPr>
        <w:t>.</w:t>
      </w:r>
    </w:p>
    <w:p w:rsidR="008C0352" w:rsidRPr="0062116A" w:rsidRDefault="008C0352" w:rsidP="00CC28F8">
      <w:pPr>
        <w:autoSpaceDE w:val="0"/>
        <w:autoSpaceDN w:val="0"/>
        <w:adjustRightInd w:val="0"/>
        <w:spacing w:after="0" w:line="360" w:lineRule="auto"/>
        <w:jc w:val="both"/>
        <w:rPr>
          <w:rFonts w:ascii="Arial" w:hAnsi="Arial" w:cs="Arial"/>
          <w:b/>
          <w:i/>
          <w:sz w:val="24"/>
          <w:szCs w:val="24"/>
          <w:lang w:val="es-ES" w:eastAsia="es-ES" w:bidi="ar-SA"/>
        </w:rPr>
      </w:pPr>
    </w:p>
    <w:tbl>
      <w:tblPr>
        <w:tblpPr w:leftFromText="141" w:rightFromText="141" w:vertAnchor="page" w:horzAnchor="margin" w:tblpXSpec="center" w:tblpY="2723"/>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5468"/>
        <w:gridCol w:w="452"/>
        <w:gridCol w:w="426"/>
        <w:gridCol w:w="565"/>
        <w:gridCol w:w="710"/>
        <w:gridCol w:w="426"/>
        <w:gridCol w:w="573"/>
        <w:gridCol w:w="569"/>
        <w:gridCol w:w="722"/>
      </w:tblGrid>
      <w:tr w:rsidR="008C0352" w:rsidRPr="0062116A" w:rsidTr="008C0352">
        <w:trPr>
          <w:cantSplit/>
        </w:trPr>
        <w:tc>
          <w:tcPr>
            <w:tcW w:w="2759" w:type="pct"/>
            <w:vMerge w:val="restart"/>
            <w:tcBorders>
              <w:top w:val="triple" w:sz="4" w:space="0" w:color="auto"/>
              <w:left w:val="triple" w:sz="4" w:space="0" w:color="auto"/>
              <w:bottom w:val="single" w:sz="4" w:space="0" w:color="auto"/>
              <w:right w:val="single" w:sz="18" w:space="0" w:color="auto"/>
            </w:tcBorders>
            <w:vAlign w:val="center"/>
          </w:tcPr>
          <w:p w:rsidR="008C0352" w:rsidRPr="0062116A" w:rsidRDefault="008C0352" w:rsidP="008C0352">
            <w:pPr>
              <w:spacing w:line="240" w:lineRule="auto"/>
              <w:ind w:right="-108" w:firstLine="250"/>
              <w:jc w:val="center"/>
              <w:rPr>
                <w:rFonts w:ascii="Arial" w:hAnsi="Arial" w:cs="Arial"/>
                <w:b/>
                <w:i/>
              </w:rPr>
            </w:pPr>
            <w:r w:rsidRPr="0062116A">
              <w:rPr>
                <w:rFonts w:ascii="Arial" w:hAnsi="Arial" w:cs="Arial"/>
                <w:b/>
                <w:i/>
              </w:rPr>
              <w:t xml:space="preserve">Acciones de grupo en el </w:t>
            </w:r>
            <w:r w:rsidR="00885939" w:rsidRPr="0062116A">
              <w:rPr>
                <w:rFonts w:ascii="Arial" w:hAnsi="Arial" w:cs="Arial"/>
                <w:b/>
                <w:i/>
              </w:rPr>
              <w:t>area ofensiva</w:t>
            </w:r>
            <w:r w:rsidRPr="0062116A">
              <w:rPr>
                <w:rFonts w:ascii="Arial" w:hAnsi="Arial" w:cs="Arial"/>
                <w:b/>
                <w:i/>
              </w:rPr>
              <w:t xml:space="preserve"> </w:t>
            </w:r>
          </w:p>
        </w:tc>
        <w:tc>
          <w:tcPr>
            <w:tcW w:w="1086" w:type="pct"/>
            <w:gridSpan w:val="4"/>
            <w:tcBorders>
              <w:top w:val="triple" w:sz="4" w:space="0" w:color="auto"/>
              <w:left w:val="single" w:sz="18" w:space="0" w:color="auto"/>
              <w:bottom w:val="single" w:sz="4" w:space="0" w:color="auto"/>
              <w:right w:val="single" w:sz="18" w:space="0" w:color="auto"/>
            </w:tcBorders>
            <w:vAlign w:val="center"/>
          </w:tcPr>
          <w:p w:rsidR="008C0352" w:rsidRPr="0062116A" w:rsidRDefault="008C0352" w:rsidP="006B2BE6">
            <w:pPr>
              <w:spacing w:line="240" w:lineRule="auto"/>
              <w:ind w:right="-290"/>
              <w:jc w:val="center"/>
              <w:rPr>
                <w:rFonts w:ascii="Arial" w:hAnsi="Arial" w:cs="Arial"/>
                <w:b/>
                <w:i/>
              </w:rPr>
            </w:pPr>
            <w:r w:rsidRPr="0062116A">
              <w:rPr>
                <w:rFonts w:ascii="Arial" w:hAnsi="Arial" w:cs="Arial"/>
                <w:b/>
                <w:i/>
              </w:rPr>
              <w:t>ATLETA</w:t>
            </w:r>
          </w:p>
        </w:tc>
        <w:tc>
          <w:tcPr>
            <w:tcW w:w="1155" w:type="pct"/>
            <w:gridSpan w:val="4"/>
            <w:tcBorders>
              <w:top w:val="triple" w:sz="4" w:space="0" w:color="auto"/>
              <w:left w:val="single" w:sz="18" w:space="0" w:color="auto"/>
              <w:bottom w:val="single" w:sz="4" w:space="0" w:color="auto"/>
              <w:right w:val="triple" w:sz="4" w:space="0" w:color="auto"/>
            </w:tcBorders>
            <w:vAlign w:val="center"/>
          </w:tcPr>
          <w:p w:rsidR="008C0352" w:rsidRPr="0062116A" w:rsidRDefault="008C0352" w:rsidP="006B2BE6">
            <w:pPr>
              <w:spacing w:line="240" w:lineRule="auto"/>
              <w:jc w:val="center"/>
              <w:rPr>
                <w:rFonts w:ascii="Arial" w:hAnsi="Arial" w:cs="Arial"/>
                <w:b/>
                <w:i/>
              </w:rPr>
            </w:pPr>
            <w:r w:rsidRPr="0062116A">
              <w:rPr>
                <w:rFonts w:ascii="Arial" w:hAnsi="Arial" w:cs="Arial"/>
                <w:b/>
                <w:i/>
              </w:rPr>
              <w:t>EQUIPO</w:t>
            </w:r>
          </w:p>
        </w:tc>
      </w:tr>
      <w:tr w:rsidR="008C0352" w:rsidRPr="0062116A" w:rsidTr="008C0352">
        <w:trPr>
          <w:cantSplit/>
        </w:trPr>
        <w:tc>
          <w:tcPr>
            <w:tcW w:w="2759" w:type="pct"/>
            <w:vMerge/>
            <w:tcBorders>
              <w:top w:val="single" w:sz="4" w:space="0" w:color="auto"/>
              <w:left w:val="triple" w:sz="4" w:space="0" w:color="auto"/>
              <w:bottom w:val="single" w:sz="18" w:space="0" w:color="auto"/>
              <w:right w:val="single" w:sz="18" w:space="0" w:color="auto"/>
            </w:tcBorders>
          </w:tcPr>
          <w:p w:rsidR="008C0352" w:rsidRPr="0062116A" w:rsidRDefault="008C0352" w:rsidP="006B2BE6">
            <w:pPr>
              <w:spacing w:line="240" w:lineRule="auto"/>
              <w:ind w:right="-290"/>
              <w:jc w:val="both"/>
              <w:rPr>
                <w:rFonts w:ascii="Arial" w:hAnsi="Arial" w:cs="Arial"/>
                <w:b/>
                <w:i/>
              </w:rPr>
            </w:pPr>
          </w:p>
        </w:tc>
        <w:tc>
          <w:tcPr>
            <w:tcW w:w="228" w:type="pct"/>
            <w:tcBorders>
              <w:top w:val="single" w:sz="18" w:space="0" w:color="auto"/>
              <w:left w:val="single" w:sz="18" w:space="0" w:color="auto"/>
              <w:bottom w:val="single" w:sz="18" w:space="0" w:color="auto"/>
              <w:right w:val="single" w:sz="4" w:space="0" w:color="auto"/>
            </w:tcBorders>
          </w:tcPr>
          <w:p w:rsidR="008C0352" w:rsidRPr="0062116A" w:rsidRDefault="008C0352" w:rsidP="006B2BE6">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15" w:type="pct"/>
            <w:tcBorders>
              <w:top w:val="single" w:sz="18" w:space="0" w:color="auto"/>
              <w:left w:val="single" w:sz="4" w:space="0" w:color="auto"/>
              <w:bottom w:val="single" w:sz="18" w:space="0" w:color="auto"/>
              <w:right w:val="single" w:sz="4" w:space="0" w:color="auto"/>
            </w:tcBorders>
          </w:tcPr>
          <w:p w:rsidR="008C0352" w:rsidRPr="0062116A" w:rsidRDefault="008C0352" w:rsidP="006B2BE6">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85" w:type="pct"/>
            <w:tcBorders>
              <w:top w:val="single" w:sz="18" w:space="0" w:color="auto"/>
              <w:left w:val="single" w:sz="4" w:space="0" w:color="auto"/>
              <w:bottom w:val="single" w:sz="18" w:space="0" w:color="auto"/>
              <w:right w:val="single" w:sz="4" w:space="0" w:color="auto"/>
            </w:tcBorders>
          </w:tcPr>
          <w:p w:rsidR="008C0352" w:rsidRPr="0062116A" w:rsidRDefault="008C0352" w:rsidP="006B2BE6">
            <w:pPr>
              <w:spacing w:line="240" w:lineRule="auto"/>
              <w:ind w:right="-290"/>
              <w:rPr>
                <w:rFonts w:ascii="Arial" w:hAnsi="Arial" w:cs="Arial"/>
                <w:b/>
                <w:i/>
              </w:rPr>
            </w:pPr>
            <w:r w:rsidRPr="0062116A">
              <w:rPr>
                <w:rFonts w:ascii="Arial" w:hAnsi="Arial" w:cs="Arial"/>
                <w:b/>
                <w:i/>
              </w:rPr>
              <w:t>Dif.</w:t>
            </w:r>
          </w:p>
        </w:tc>
        <w:tc>
          <w:tcPr>
            <w:tcW w:w="358" w:type="pct"/>
            <w:tcBorders>
              <w:top w:val="single" w:sz="18" w:space="0" w:color="auto"/>
              <w:left w:val="single" w:sz="4" w:space="0" w:color="auto"/>
              <w:bottom w:val="single" w:sz="18" w:space="0" w:color="auto"/>
              <w:right w:val="single" w:sz="18" w:space="0" w:color="auto"/>
            </w:tcBorders>
          </w:tcPr>
          <w:p w:rsidR="008C0352" w:rsidRPr="0062116A" w:rsidRDefault="008C0352" w:rsidP="006B2BE6">
            <w:pPr>
              <w:spacing w:line="240" w:lineRule="auto"/>
              <w:ind w:right="-289" w:hanging="79"/>
              <w:jc w:val="center"/>
              <w:rPr>
                <w:rFonts w:ascii="Arial" w:hAnsi="Arial" w:cs="Arial"/>
                <w:b/>
                <w:i/>
              </w:rPr>
            </w:pPr>
            <w:r w:rsidRPr="0062116A">
              <w:rPr>
                <w:rFonts w:ascii="Arial" w:hAnsi="Arial" w:cs="Arial"/>
                <w:b/>
                <w:i/>
              </w:rPr>
              <w:t>Efect.</w:t>
            </w:r>
          </w:p>
        </w:tc>
        <w:tc>
          <w:tcPr>
            <w:tcW w:w="215" w:type="pct"/>
            <w:tcBorders>
              <w:top w:val="single" w:sz="18" w:space="0" w:color="auto"/>
              <w:left w:val="single" w:sz="18" w:space="0" w:color="auto"/>
              <w:bottom w:val="single" w:sz="18" w:space="0" w:color="auto"/>
              <w:right w:val="single" w:sz="4" w:space="0" w:color="auto"/>
            </w:tcBorders>
          </w:tcPr>
          <w:p w:rsidR="008C0352" w:rsidRPr="0062116A" w:rsidRDefault="008C0352" w:rsidP="006B2BE6">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89" w:type="pct"/>
            <w:tcBorders>
              <w:top w:val="single" w:sz="18" w:space="0" w:color="auto"/>
              <w:left w:val="single" w:sz="4" w:space="0" w:color="auto"/>
              <w:bottom w:val="single" w:sz="18" w:space="0" w:color="auto"/>
              <w:right w:val="single" w:sz="4" w:space="0" w:color="auto"/>
            </w:tcBorders>
          </w:tcPr>
          <w:p w:rsidR="008C0352" w:rsidRPr="0062116A" w:rsidRDefault="008C0352" w:rsidP="006B2BE6">
            <w:pPr>
              <w:spacing w:line="240" w:lineRule="auto"/>
              <w:ind w:left="-120" w:right="-290"/>
              <w:jc w:val="center"/>
              <w:rPr>
                <w:rFonts w:ascii="Arial" w:hAnsi="Arial" w:cs="Arial"/>
                <w:b/>
                <w:i/>
                <w:sz w:val="24"/>
                <w:szCs w:val="24"/>
              </w:rPr>
            </w:pPr>
            <w:r w:rsidRPr="0062116A">
              <w:rPr>
                <w:rFonts w:ascii="Arial" w:hAnsi="Arial" w:cs="Arial"/>
                <w:b/>
                <w:i/>
                <w:sz w:val="24"/>
                <w:szCs w:val="24"/>
              </w:rPr>
              <w:t>--</w:t>
            </w:r>
          </w:p>
        </w:tc>
        <w:tc>
          <w:tcPr>
            <w:tcW w:w="287" w:type="pct"/>
            <w:tcBorders>
              <w:top w:val="single" w:sz="18" w:space="0" w:color="auto"/>
              <w:left w:val="single" w:sz="4" w:space="0" w:color="auto"/>
              <w:bottom w:val="single" w:sz="18" w:space="0" w:color="auto"/>
              <w:right w:val="single" w:sz="4" w:space="0" w:color="auto"/>
            </w:tcBorders>
          </w:tcPr>
          <w:p w:rsidR="008C0352" w:rsidRPr="0062116A" w:rsidRDefault="008C0352" w:rsidP="006B2BE6">
            <w:pPr>
              <w:spacing w:line="240" w:lineRule="auto"/>
              <w:ind w:right="-236"/>
              <w:rPr>
                <w:rFonts w:ascii="Arial" w:hAnsi="Arial" w:cs="Arial"/>
                <w:b/>
                <w:i/>
              </w:rPr>
            </w:pPr>
            <w:r w:rsidRPr="0062116A">
              <w:rPr>
                <w:rFonts w:ascii="Arial" w:hAnsi="Arial" w:cs="Arial"/>
                <w:b/>
                <w:i/>
              </w:rPr>
              <w:t>Dif.</w:t>
            </w:r>
          </w:p>
        </w:tc>
        <w:tc>
          <w:tcPr>
            <w:tcW w:w="364" w:type="pct"/>
            <w:tcBorders>
              <w:top w:val="single" w:sz="18" w:space="0" w:color="auto"/>
              <w:left w:val="single" w:sz="4" w:space="0" w:color="auto"/>
              <w:bottom w:val="single" w:sz="18" w:space="0" w:color="auto"/>
              <w:right w:val="triple" w:sz="4" w:space="0" w:color="auto"/>
            </w:tcBorders>
          </w:tcPr>
          <w:p w:rsidR="008C0352" w:rsidRPr="0062116A" w:rsidRDefault="008C0352" w:rsidP="006B2BE6">
            <w:pPr>
              <w:spacing w:line="240" w:lineRule="auto"/>
              <w:ind w:right="-236"/>
              <w:rPr>
                <w:rFonts w:ascii="Arial" w:hAnsi="Arial" w:cs="Arial"/>
                <w:b/>
                <w:i/>
              </w:rPr>
            </w:pPr>
            <w:r w:rsidRPr="0062116A">
              <w:rPr>
                <w:rFonts w:ascii="Arial" w:hAnsi="Arial" w:cs="Arial"/>
                <w:b/>
                <w:i/>
              </w:rPr>
              <w:t>Efect</w:t>
            </w:r>
          </w:p>
        </w:tc>
      </w:tr>
      <w:tr w:rsidR="008C0352" w:rsidRPr="0062116A" w:rsidTr="008C0352">
        <w:tc>
          <w:tcPr>
            <w:tcW w:w="2759" w:type="pct"/>
            <w:tcBorders>
              <w:top w:val="single" w:sz="18"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Batear hacia la derecha del terreno con corredor en segunda.</w:t>
            </w:r>
          </w:p>
        </w:tc>
        <w:tc>
          <w:tcPr>
            <w:tcW w:w="228" w:type="pct"/>
            <w:tcBorders>
              <w:top w:val="single" w:sz="18"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92"/>
              <w:jc w:val="center"/>
              <w:rPr>
                <w:rFonts w:ascii="Arial" w:hAnsi="Arial" w:cs="Arial"/>
                <w:b/>
                <w:i/>
              </w:rPr>
            </w:pPr>
          </w:p>
        </w:tc>
        <w:tc>
          <w:tcPr>
            <w:tcW w:w="215" w:type="pct"/>
            <w:tcBorders>
              <w:top w:val="single" w:sz="18"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rPr>
                <w:rFonts w:ascii="Arial" w:hAnsi="Arial" w:cs="Arial"/>
                <w:b/>
                <w:i/>
              </w:rPr>
            </w:pPr>
          </w:p>
        </w:tc>
        <w:tc>
          <w:tcPr>
            <w:tcW w:w="285" w:type="pct"/>
            <w:tcBorders>
              <w:top w:val="single" w:sz="18"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18"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18"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18"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18"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18"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Tocar la bola de sacrificio con corredor en primera.</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Tocar la bola de sacrificio con corredores en primera y segunda.</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Efectuar amago de toque y bateo con corredores en primera y segunda.</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Realizar la jugada de squeeze play.</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rPr>
          <w:trHeight w:val="230"/>
        </w:trPr>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jc w:val="both"/>
              <w:rPr>
                <w:rFonts w:ascii="Arial" w:hAnsi="Arial" w:cs="Arial"/>
                <w:i/>
              </w:rPr>
            </w:pPr>
            <w:r w:rsidRPr="0062116A">
              <w:rPr>
                <w:rFonts w:ascii="Arial" w:hAnsi="Arial" w:cs="Arial"/>
                <w:i/>
              </w:rPr>
              <w:t xml:space="preserve">Robar bases. </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rPr>
          <w:trHeight w:val="511"/>
        </w:trPr>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Realizar doble robo.</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Realizar bateo y corrido.</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Realizar toque y robo.</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Realizar timón y robo.</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Efectuar el timón con corredores en primera y segunda.</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6"/>
              <w:rPr>
                <w:rFonts w:ascii="Arial" w:hAnsi="Arial" w:cs="Arial"/>
                <w:i/>
              </w:rPr>
            </w:pPr>
            <w:r w:rsidRPr="0062116A">
              <w:rPr>
                <w:rFonts w:ascii="Arial" w:hAnsi="Arial" w:cs="Arial"/>
                <w:i/>
              </w:rPr>
              <w:t>Realizar amago de toque y robo.</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7"/>
              <w:rPr>
                <w:rFonts w:ascii="Arial" w:hAnsi="Arial" w:cs="Arial"/>
                <w:i/>
              </w:rPr>
            </w:pPr>
            <w:r w:rsidRPr="0062116A">
              <w:rPr>
                <w:rFonts w:ascii="Arial" w:hAnsi="Arial" w:cs="Arial"/>
                <w:i/>
              </w:rPr>
              <w:t xml:space="preserve">Carrera impulsada con hit. </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7"/>
              <w:jc w:val="both"/>
              <w:rPr>
                <w:rFonts w:ascii="Arial" w:hAnsi="Arial" w:cs="Arial"/>
                <w:i/>
              </w:rPr>
            </w:pPr>
            <w:r w:rsidRPr="0062116A">
              <w:rPr>
                <w:rFonts w:ascii="Arial" w:hAnsi="Arial" w:cs="Arial"/>
                <w:i/>
              </w:rPr>
              <w:t>Carrera impulsada con fly de sacrificio.</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8C0352">
            <w:pPr>
              <w:spacing w:line="240" w:lineRule="auto"/>
              <w:ind w:right="-17"/>
              <w:jc w:val="both"/>
              <w:rPr>
                <w:rFonts w:ascii="Arial" w:hAnsi="Arial" w:cs="Arial"/>
                <w:i/>
              </w:rPr>
            </w:pPr>
            <w:r w:rsidRPr="0062116A">
              <w:rPr>
                <w:rFonts w:ascii="Arial" w:hAnsi="Arial" w:cs="Arial"/>
                <w:i/>
              </w:rPr>
              <w:t>Carrera impulsada con extra bases, corredor en 1B.</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8C0352">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8C0352">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single" w:sz="4" w:space="0" w:color="auto"/>
              <w:right w:val="single" w:sz="18" w:space="0" w:color="auto"/>
            </w:tcBorders>
          </w:tcPr>
          <w:p w:rsidR="008C0352" w:rsidRPr="0062116A" w:rsidRDefault="008C0352" w:rsidP="006B2BE6">
            <w:pPr>
              <w:spacing w:line="240" w:lineRule="auto"/>
              <w:ind w:right="-290"/>
              <w:rPr>
                <w:rFonts w:ascii="Arial" w:hAnsi="Arial" w:cs="Arial"/>
                <w:i/>
              </w:rPr>
            </w:pPr>
            <w:r w:rsidRPr="0062116A">
              <w:rPr>
                <w:rFonts w:ascii="Arial" w:hAnsi="Arial" w:cs="Arial"/>
                <w:i/>
              </w:rPr>
              <w:t>Enmascarar timón con toque de sorpresa y viceversa.</w:t>
            </w:r>
          </w:p>
        </w:tc>
        <w:tc>
          <w:tcPr>
            <w:tcW w:w="228"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6B2BE6">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285"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358" w:type="pct"/>
            <w:tcBorders>
              <w:top w:val="single" w:sz="4" w:space="0" w:color="auto"/>
              <w:left w:val="single" w:sz="4" w:space="0" w:color="auto"/>
              <w:bottom w:val="single" w:sz="4" w:space="0" w:color="auto"/>
              <w:right w:val="single" w:sz="18" w:space="0" w:color="auto"/>
            </w:tcBorders>
            <w:vAlign w:val="center"/>
          </w:tcPr>
          <w:p w:rsidR="008C0352" w:rsidRPr="0062116A" w:rsidRDefault="008C0352" w:rsidP="006B2BE6">
            <w:pPr>
              <w:spacing w:line="240" w:lineRule="auto"/>
              <w:ind w:right="-290"/>
              <w:rPr>
                <w:rFonts w:ascii="Arial" w:hAnsi="Arial" w:cs="Arial"/>
                <w:b/>
                <w:i/>
              </w:rPr>
            </w:pPr>
          </w:p>
        </w:tc>
        <w:tc>
          <w:tcPr>
            <w:tcW w:w="215" w:type="pct"/>
            <w:tcBorders>
              <w:top w:val="single" w:sz="4" w:space="0" w:color="auto"/>
              <w:left w:val="single" w:sz="18" w:space="0" w:color="auto"/>
              <w:bottom w:val="sing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289"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287" w:type="pct"/>
            <w:tcBorders>
              <w:top w:val="single" w:sz="4" w:space="0" w:color="auto"/>
              <w:left w:val="single" w:sz="4" w:space="0" w:color="auto"/>
              <w:bottom w:val="sing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364" w:type="pct"/>
            <w:tcBorders>
              <w:top w:val="single" w:sz="4" w:space="0" w:color="auto"/>
              <w:left w:val="single" w:sz="4" w:space="0" w:color="auto"/>
              <w:bottom w:val="single" w:sz="4" w:space="0" w:color="auto"/>
              <w:right w:val="triple" w:sz="4" w:space="0" w:color="auto"/>
            </w:tcBorders>
            <w:vAlign w:val="center"/>
          </w:tcPr>
          <w:p w:rsidR="008C0352" w:rsidRPr="0062116A" w:rsidRDefault="008C0352" w:rsidP="006B2BE6">
            <w:pPr>
              <w:spacing w:line="240" w:lineRule="auto"/>
              <w:ind w:right="-290"/>
              <w:jc w:val="center"/>
              <w:rPr>
                <w:rFonts w:ascii="Arial" w:hAnsi="Arial" w:cs="Arial"/>
                <w:b/>
                <w:i/>
              </w:rPr>
            </w:pPr>
          </w:p>
        </w:tc>
      </w:tr>
      <w:tr w:rsidR="008C0352" w:rsidRPr="0062116A" w:rsidTr="008C0352">
        <w:tc>
          <w:tcPr>
            <w:tcW w:w="2759" w:type="pct"/>
            <w:tcBorders>
              <w:top w:val="single" w:sz="4" w:space="0" w:color="auto"/>
              <w:left w:val="triple" w:sz="4" w:space="0" w:color="auto"/>
              <w:bottom w:val="triple" w:sz="4" w:space="0" w:color="auto"/>
              <w:right w:val="single" w:sz="18" w:space="0" w:color="auto"/>
            </w:tcBorders>
          </w:tcPr>
          <w:p w:rsidR="008C0352" w:rsidRPr="0062116A" w:rsidRDefault="008C0352" w:rsidP="008C0352">
            <w:pPr>
              <w:spacing w:line="240" w:lineRule="auto"/>
              <w:ind w:right="-290"/>
              <w:rPr>
                <w:rFonts w:ascii="Arial" w:hAnsi="Arial" w:cs="Arial"/>
                <w:i/>
              </w:rPr>
            </w:pPr>
            <w:r w:rsidRPr="0062116A">
              <w:rPr>
                <w:rFonts w:ascii="Arial" w:hAnsi="Arial" w:cs="Arial"/>
                <w:i/>
              </w:rPr>
              <w:t>Enmascarar el amgo de toque y bateo con toque de sacrificio y viceversa.</w:t>
            </w:r>
          </w:p>
        </w:tc>
        <w:tc>
          <w:tcPr>
            <w:tcW w:w="228" w:type="pct"/>
            <w:tcBorders>
              <w:top w:val="single" w:sz="4" w:space="0" w:color="auto"/>
              <w:left w:val="single" w:sz="18" w:space="0" w:color="auto"/>
              <w:bottom w:val="triple" w:sz="4" w:space="0" w:color="auto"/>
              <w:right w:val="single" w:sz="4" w:space="0" w:color="auto"/>
            </w:tcBorders>
            <w:vAlign w:val="center"/>
          </w:tcPr>
          <w:p w:rsidR="008C0352" w:rsidRPr="0062116A" w:rsidRDefault="008C0352" w:rsidP="006B2BE6">
            <w:pPr>
              <w:spacing w:line="240" w:lineRule="auto"/>
              <w:ind w:right="-290" w:firstLine="192"/>
              <w:jc w:val="center"/>
              <w:rPr>
                <w:rFonts w:ascii="Arial" w:hAnsi="Arial" w:cs="Arial"/>
                <w:b/>
                <w:i/>
              </w:rPr>
            </w:pPr>
          </w:p>
        </w:tc>
        <w:tc>
          <w:tcPr>
            <w:tcW w:w="215" w:type="pct"/>
            <w:tcBorders>
              <w:top w:val="single" w:sz="4" w:space="0" w:color="auto"/>
              <w:left w:val="single" w:sz="4" w:space="0" w:color="auto"/>
              <w:bottom w:val="trip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285" w:type="pct"/>
            <w:tcBorders>
              <w:top w:val="single" w:sz="4" w:space="0" w:color="auto"/>
              <w:left w:val="single" w:sz="4" w:space="0" w:color="auto"/>
              <w:bottom w:val="trip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358" w:type="pct"/>
            <w:tcBorders>
              <w:top w:val="single" w:sz="4" w:space="0" w:color="auto"/>
              <w:left w:val="single" w:sz="4" w:space="0" w:color="auto"/>
              <w:bottom w:val="triple" w:sz="4" w:space="0" w:color="auto"/>
              <w:right w:val="single" w:sz="18" w:space="0" w:color="auto"/>
            </w:tcBorders>
            <w:vAlign w:val="center"/>
          </w:tcPr>
          <w:p w:rsidR="008C0352" w:rsidRPr="0062116A" w:rsidRDefault="008C0352" w:rsidP="006B2BE6">
            <w:pPr>
              <w:spacing w:line="240" w:lineRule="auto"/>
              <w:ind w:right="-290"/>
              <w:rPr>
                <w:rFonts w:ascii="Arial" w:hAnsi="Arial" w:cs="Arial"/>
                <w:b/>
                <w:i/>
              </w:rPr>
            </w:pPr>
          </w:p>
        </w:tc>
        <w:tc>
          <w:tcPr>
            <w:tcW w:w="215" w:type="pct"/>
            <w:tcBorders>
              <w:top w:val="single" w:sz="4" w:space="0" w:color="auto"/>
              <w:left w:val="single" w:sz="18" w:space="0" w:color="auto"/>
              <w:bottom w:val="trip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289" w:type="pct"/>
            <w:tcBorders>
              <w:top w:val="single" w:sz="4" w:space="0" w:color="auto"/>
              <w:left w:val="single" w:sz="4" w:space="0" w:color="auto"/>
              <w:bottom w:val="trip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287" w:type="pct"/>
            <w:tcBorders>
              <w:top w:val="single" w:sz="4" w:space="0" w:color="auto"/>
              <w:left w:val="single" w:sz="4" w:space="0" w:color="auto"/>
              <w:bottom w:val="triple" w:sz="4" w:space="0" w:color="auto"/>
              <w:right w:val="single" w:sz="4" w:space="0" w:color="auto"/>
            </w:tcBorders>
            <w:vAlign w:val="center"/>
          </w:tcPr>
          <w:p w:rsidR="008C0352" w:rsidRPr="0062116A" w:rsidRDefault="008C0352" w:rsidP="006B2BE6">
            <w:pPr>
              <w:spacing w:line="240" w:lineRule="auto"/>
              <w:ind w:right="-290"/>
              <w:jc w:val="center"/>
              <w:rPr>
                <w:rFonts w:ascii="Arial" w:hAnsi="Arial" w:cs="Arial"/>
                <w:b/>
                <w:i/>
              </w:rPr>
            </w:pPr>
          </w:p>
        </w:tc>
        <w:tc>
          <w:tcPr>
            <w:tcW w:w="364" w:type="pct"/>
            <w:tcBorders>
              <w:top w:val="single" w:sz="4" w:space="0" w:color="auto"/>
              <w:left w:val="single" w:sz="4" w:space="0" w:color="auto"/>
              <w:bottom w:val="triple" w:sz="4" w:space="0" w:color="auto"/>
              <w:right w:val="triple" w:sz="4" w:space="0" w:color="auto"/>
            </w:tcBorders>
            <w:vAlign w:val="center"/>
          </w:tcPr>
          <w:p w:rsidR="008C0352" w:rsidRPr="0062116A" w:rsidRDefault="008C0352" w:rsidP="006B2BE6">
            <w:pPr>
              <w:spacing w:line="240" w:lineRule="auto"/>
              <w:ind w:right="-290"/>
              <w:jc w:val="center"/>
              <w:rPr>
                <w:rFonts w:ascii="Arial" w:hAnsi="Arial" w:cs="Arial"/>
                <w:b/>
                <w:i/>
              </w:rPr>
            </w:pPr>
          </w:p>
        </w:tc>
      </w:tr>
    </w:tbl>
    <w:p w:rsidR="008C0352" w:rsidRPr="0062116A" w:rsidRDefault="008C0352" w:rsidP="00CC28F8">
      <w:pPr>
        <w:autoSpaceDE w:val="0"/>
        <w:autoSpaceDN w:val="0"/>
        <w:adjustRightInd w:val="0"/>
        <w:spacing w:after="0" w:line="360" w:lineRule="auto"/>
        <w:jc w:val="both"/>
        <w:rPr>
          <w:rFonts w:ascii="Arial" w:hAnsi="Arial" w:cs="Arial"/>
          <w:b/>
          <w:i/>
          <w:sz w:val="24"/>
          <w:szCs w:val="24"/>
          <w:lang w:val="es-ES" w:eastAsia="es-ES" w:bidi="ar-SA"/>
        </w:rPr>
      </w:pPr>
    </w:p>
    <w:p w:rsidR="008C0352" w:rsidRPr="0062116A" w:rsidRDefault="008C0352" w:rsidP="00CC28F8">
      <w:pPr>
        <w:autoSpaceDE w:val="0"/>
        <w:autoSpaceDN w:val="0"/>
        <w:adjustRightInd w:val="0"/>
        <w:spacing w:after="0" w:line="360" w:lineRule="auto"/>
        <w:jc w:val="both"/>
        <w:rPr>
          <w:rFonts w:ascii="Arial" w:hAnsi="Arial" w:cs="Arial"/>
          <w:b/>
          <w:i/>
          <w:sz w:val="24"/>
          <w:szCs w:val="24"/>
          <w:lang w:val="es-ES" w:eastAsia="es-ES" w:bidi="ar-SA"/>
        </w:rPr>
      </w:pPr>
    </w:p>
    <w:p w:rsidR="008C0352" w:rsidRPr="0062116A" w:rsidRDefault="008C0352" w:rsidP="00CC28F8">
      <w:pPr>
        <w:autoSpaceDE w:val="0"/>
        <w:autoSpaceDN w:val="0"/>
        <w:adjustRightInd w:val="0"/>
        <w:spacing w:after="0" w:line="360" w:lineRule="auto"/>
        <w:jc w:val="both"/>
        <w:rPr>
          <w:rFonts w:ascii="Arial" w:hAnsi="Arial" w:cs="Arial"/>
          <w:b/>
          <w:i/>
          <w:sz w:val="24"/>
          <w:szCs w:val="24"/>
          <w:lang w:val="es-ES" w:eastAsia="es-ES" w:bidi="ar-SA"/>
        </w:rPr>
      </w:pPr>
    </w:p>
    <w:p w:rsidR="00885939" w:rsidRPr="0062116A" w:rsidRDefault="00885939" w:rsidP="00885939">
      <w:pPr>
        <w:autoSpaceDE w:val="0"/>
        <w:autoSpaceDN w:val="0"/>
        <w:adjustRightInd w:val="0"/>
        <w:spacing w:after="0" w:line="360" w:lineRule="auto"/>
        <w:jc w:val="both"/>
        <w:rPr>
          <w:rFonts w:ascii="Arial" w:hAnsi="Arial" w:cs="Arial"/>
          <w:b/>
          <w:i/>
          <w:sz w:val="24"/>
          <w:szCs w:val="24"/>
          <w:lang w:val="es-ES" w:eastAsia="es-ES" w:bidi="ar-SA"/>
        </w:rPr>
      </w:pPr>
    </w:p>
    <w:p w:rsidR="00885939" w:rsidRPr="0062116A" w:rsidRDefault="00885939" w:rsidP="00885939">
      <w:pPr>
        <w:autoSpaceDE w:val="0"/>
        <w:autoSpaceDN w:val="0"/>
        <w:adjustRightInd w:val="0"/>
        <w:spacing w:after="0" w:line="360" w:lineRule="auto"/>
        <w:jc w:val="both"/>
        <w:rPr>
          <w:rFonts w:ascii="Arial" w:hAnsi="Arial" w:cs="Arial"/>
          <w:b/>
          <w:i/>
          <w:sz w:val="24"/>
          <w:szCs w:val="24"/>
          <w:lang w:val="es-MX"/>
        </w:rPr>
      </w:pPr>
      <w:r w:rsidRPr="0062116A">
        <w:rPr>
          <w:rFonts w:ascii="Arial" w:hAnsi="Arial" w:cs="Arial"/>
          <w:b/>
          <w:i/>
          <w:sz w:val="24"/>
          <w:szCs w:val="24"/>
          <w:lang w:val="es-ES" w:eastAsia="es-ES" w:bidi="ar-SA"/>
        </w:rPr>
        <w:t xml:space="preserve">Control de rendimiento técnico táctico </w:t>
      </w:r>
      <w:r w:rsidR="00BF12D3" w:rsidRPr="0062116A">
        <w:rPr>
          <w:rFonts w:ascii="Arial" w:hAnsi="Arial" w:cs="Arial"/>
          <w:b/>
          <w:i/>
          <w:sz w:val="24"/>
          <w:szCs w:val="24"/>
          <w:lang w:val="es-ES" w:eastAsia="es-ES" w:bidi="ar-SA"/>
        </w:rPr>
        <w:t>en el área</w:t>
      </w:r>
      <w:r w:rsidRPr="0062116A">
        <w:rPr>
          <w:rFonts w:ascii="Arial" w:hAnsi="Arial" w:cs="Arial"/>
          <w:b/>
          <w:i/>
          <w:sz w:val="24"/>
          <w:szCs w:val="24"/>
          <w:lang w:val="es-ES" w:eastAsia="es-ES" w:bidi="ar-SA"/>
        </w:rPr>
        <w:t xml:space="preserve"> lanzador</w:t>
      </w:r>
      <w:r w:rsidR="00BF12D3" w:rsidRPr="0062116A">
        <w:rPr>
          <w:rFonts w:ascii="Arial" w:hAnsi="Arial" w:cs="Arial"/>
          <w:b/>
          <w:i/>
          <w:sz w:val="24"/>
          <w:szCs w:val="24"/>
          <w:lang w:val="es-ES" w:eastAsia="es-ES" w:bidi="ar-SA"/>
        </w:rPr>
        <w:t xml:space="preserve"> - receptor</w:t>
      </w:r>
      <w:r w:rsidRPr="0062116A">
        <w:rPr>
          <w:rFonts w:ascii="Arial" w:hAnsi="Arial" w:cs="Arial"/>
          <w:b/>
          <w:i/>
          <w:sz w:val="24"/>
          <w:szCs w:val="24"/>
          <w:lang w:val="es-ES" w:eastAsia="es-ES" w:bidi="ar-SA"/>
        </w:rPr>
        <w:t>.</w:t>
      </w:r>
    </w:p>
    <w:tbl>
      <w:tblPr>
        <w:tblpPr w:leftFromText="141" w:rightFromText="141" w:vertAnchor="text" w:horzAnchor="margin" w:tblpY="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339"/>
        <w:gridCol w:w="339"/>
        <w:gridCol w:w="339"/>
        <w:gridCol w:w="339"/>
        <w:gridCol w:w="339"/>
        <w:gridCol w:w="339"/>
        <w:gridCol w:w="339"/>
        <w:gridCol w:w="339"/>
        <w:gridCol w:w="339"/>
        <w:gridCol w:w="461"/>
      </w:tblGrid>
      <w:tr w:rsidR="00885939" w:rsidRPr="0062116A" w:rsidTr="006B2BE6">
        <w:tc>
          <w:tcPr>
            <w:tcW w:w="0" w:type="auto"/>
          </w:tcPr>
          <w:p w:rsidR="00885939" w:rsidRPr="0062116A" w:rsidRDefault="00885939" w:rsidP="00885939">
            <w:pPr>
              <w:spacing w:after="0" w:line="240" w:lineRule="auto"/>
              <w:rPr>
                <w:rFonts w:ascii="Arial" w:hAnsi="Arial" w:cs="Arial"/>
                <w:b/>
                <w:i/>
              </w:rPr>
            </w:pPr>
            <w:r w:rsidRPr="0062116A">
              <w:rPr>
                <w:rFonts w:ascii="Arial" w:hAnsi="Arial" w:cs="Arial"/>
                <w:b/>
                <w:i/>
              </w:rPr>
              <w:t>Equipos</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1</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2</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3</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4</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5</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6</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7</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8</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9</w:t>
            </w:r>
          </w:p>
        </w:tc>
        <w:tc>
          <w:tcPr>
            <w:tcW w:w="0" w:type="auto"/>
          </w:tcPr>
          <w:p w:rsidR="00885939" w:rsidRPr="0062116A" w:rsidRDefault="00885939" w:rsidP="00885939">
            <w:pPr>
              <w:spacing w:after="0" w:line="240" w:lineRule="auto"/>
              <w:rPr>
                <w:rFonts w:ascii="Arial" w:hAnsi="Arial" w:cs="Arial"/>
                <w:i/>
              </w:rPr>
            </w:pPr>
            <w:r w:rsidRPr="0062116A">
              <w:rPr>
                <w:rFonts w:ascii="Arial" w:hAnsi="Arial" w:cs="Arial"/>
                <w:i/>
              </w:rPr>
              <w:t>10</w:t>
            </w:r>
          </w:p>
        </w:tc>
      </w:tr>
      <w:tr w:rsidR="00885939" w:rsidRPr="0062116A" w:rsidTr="006B2BE6">
        <w:tc>
          <w:tcPr>
            <w:tcW w:w="0" w:type="auto"/>
          </w:tcPr>
          <w:p w:rsidR="00885939" w:rsidRPr="0062116A" w:rsidRDefault="00885939" w:rsidP="00885939">
            <w:pPr>
              <w:spacing w:after="0" w:line="240" w:lineRule="auto"/>
              <w:rPr>
                <w:rFonts w:ascii="Arial" w:hAnsi="Arial" w:cs="Arial"/>
                <w:b/>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r>
      <w:tr w:rsidR="00885939" w:rsidRPr="0062116A" w:rsidTr="006B2BE6">
        <w:tc>
          <w:tcPr>
            <w:tcW w:w="0" w:type="auto"/>
          </w:tcPr>
          <w:p w:rsidR="00885939" w:rsidRPr="0062116A" w:rsidRDefault="00885939" w:rsidP="00885939">
            <w:pPr>
              <w:spacing w:after="0" w:line="240" w:lineRule="auto"/>
              <w:rPr>
                <w:rFonts w:ascii="Arial" w:hAnsi="Arial" w:cs="Arial"/>
                <w:b/>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c>
          <w:tcPr>
            <w:tcW w:w="0" w:type="auto"/>
          </w:tcPr>
          <w:p w:rsidR="00885939" w:rsidRPr="0062116A" w:rsidRDefault="00885939" w:rsidP="00885939">
            <w:pPr>
              <w:spacing w:after="0" w:line="240" w:lineRule="auto"/>
              <w:rPr>
                <w:rFonts w:ascii="Arial" w:hAnsi="Arial" w:cs="Arial"/>
                <w:i/>
              </w:rPr>
            </w:pPr>
          </w:p>
        </w:tc>
      </w:tr>
    </w:tbl>
    <w:p w:rsidR="00885939" w:rsidRPr="0062116A" w:rsidRDefault="00885939" w:rsidP="00885939">
      <w:pPr>
        <w:spacing w:line="240" w:lineRule="auto"/>
        <w:rPr>
          <w:rFonts w:ascii="Arial" w:hAnsi="Arial" w:cs="Arial"/>
          <w:i/>
        </w:rPr>
      </w:pPr>
      <w:r w:rsidRPr="0062116A">
        <w:rPr>
          <w:rFonts w:ascii="Arial" w:hAnsi="Arial" w:cs="Arial"/>
          <w:i/>
        </w:rPr>
        <w:t xml:space="preserve">CONTRARIO: ___________ </w:t>
      </w:r>
      <w:r w:rsidR="00116145" w:rsidRPr="0062116A">
        <w:rPr>
          <w:rFonts w:ascii="Arial" w:hAnsi="Arial" w:cs="Arial"/>
          <w:i/>
        </w:rPr>
        <w:t>Lanzador</w:t>
      </w:r>
      <w:r w:rsidRPr="0062116A">
        <w:rPr>
          <w:rFonts w:ascii="Arial" w:hAnsi="Arial" w:cs="Arial"/>
          <w:i/>
        </w:rPr>
        <w:t>___________________________   Juego</w:t>
      </w:r>
      <w:proofErr w:type="gramStart"/>
      <w:r w:rsidRPr="0062116A">
        <w:rPr>
          <w:rFonts w:ascii="Arial" w:hAnsi="Arial" w:cs="Arial"/>
          <w:i/>
        </w:rPr>
        <w:t>:_</w:t>
      </w:r>
      <w:proofErr w:type="gramEnd"/>
      <w:r w:rsidRPr="0062116A">
        <w:rPr>
          <w:rFonts w:ascii="Arial" w:hAnsi="Arial" w:cs="Arial"/>
          <w:i/>
        </w:rPr>
        <w:t>____</w:t>
      </w:r>
    </w:p>
    <w:p w:rsidR="00885939" w:rsidRPr="0062116A" w:rsidRDefault="00885939" w:rsidP="00885939">
      <w:pPr>
        <w:spacing w:line="240" w:lineRule="auto"/>
        <w:rPr>
          <w:rFonts w:ascii="Arial" w:hAnsi="Arial" w:cs="Arial"/>
          <w:i/>
        </w:rPr>
      </w:pPr>
      <w:r w:rsidRPr="0062116A">
        <w:rPr>
          <w:rFonts w:ascii="Arial" w:hAnsi="Arial" w:cs="Arial"/>
          <w:i/>
        </w:rPr>
        <w:t>Leyenda</w:t>
      </w:r>
      <w:proofErr w:type="gramStart"/>
      <w:r w:rsidRPr="0062116A">
        <w:rPr>
          <w:rFonts w:ascii="Arial" w:hAnsi="Arial" w:cs="Arial"/>
          <w:i/>
        </w:rPr>
        <w:t>:_</w:t>
      </w:r>
      <w:proofErr w:type="gramEnd"/>
      <w:r w:rsidRPr="0062116A">
        <w:rPr>
          <w:rFonts w:ascii="Arial" w:hAnsi="Arial" w:cs="Arial"/>
          <w:i/>
        </w:rPr>
        <w:t xml:space="preserve">________________________________________________________________________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260"/>
        <w:gridCol w:w="260"/>
        <w:gridCol w:w="260"/>
        <w:gridCol w:w="260"/>
        <w:gridCol w:w="260"/>
        <w:gridCol w:w="260"/>
        <w:gridCol w:w="260"/>
        <w:gridCol w:w="260"/>
        <w:gridCol w:w="260"/>
        <w:gridCol w:w="260"/>
        <w:gridCol w:w="260"/>
        <w:gridCol w:w="260"/>
        <w:gridCol w:w="260"/>
        <w:gridCol w:w="266"/>
        <w:gridCol w:w="260"/>
        <w:gridCol w:w="260"/>
        <w:gridCol w:w="260"/>
        <w:gridCol w:w="260"/>
        <w:gridCol w:w="260"/>
        <w:gridCol w:w="260"/>
        <w:gridCol w:w="266"/>
        <w:gridCol w:w="260"/>
        <w:gridCol w:w="260"/>
        <w:gridCol w:w="260"/>
        <w:gridCol w:w="260"/>
        <w:gridCol w:w="260"/>
        <w:gridCol w:w="260"/>
        <w:gridCol w:w="266"/>
        <w:gridCol w:w="1452"/>
      </w:tblGrid>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Nombre</w:t>
            </w:r>
          </w:p>
        </w:tc>
        <w:tc>
          <w:tcPr>
            <w:tcW w:w="924" w:type="pct"/>
            <w:gridSpan w:val="7"/>
          </w:tcPr>
          <w:p w:rsidR="00885939" w:rsidRPr="0062116A" w:rsidRDefault="00885939" w:rsidP="00885939">
            <w:pPr>
              <w:spacing w:after="0" w:line="240" w:lineRule="auto"/>
              <w:jc w:val="center"/>
              <w:rPr>
                <w:rFonts w:ascii="Arial" w:hAnsi="Arial" w:cs="Arial"/>
                <w:i/>
              </w:rPr>
            </w:pPr>
            <w:r w:rsidRPr="0062116A">
              <w:rPr>
                <w:rFonts w:ascii="Arial" w:hAnsi="Arial" w:cs="Arial"/>
                <w:i/>
              </w:rPr>
              <w:t>Turno al bate 1</w:t>
            </w:r>
          </w:p>
        </w:tc>
        <w:tc>
          <w:tcPr>
            <w:tcW w:w="927" w:type="pct"/>
            <w:gridSpan w:val="7"/>
          </w:tcPr>
          <w:p w:rsidR="00885939" w:rsidRPr="0062116A" w:rsidRDefault="00885939" w:rsidP="00885939">
            <w:pPr>
              <w:spacing w:after="0" w:line="240" w:lineRule="auto"/>
              <w:jc w:val="center"/>
              <w:rPr>
                <w:rFonts w:ascii="Arial" w:hAnsi="Arial" w:cs="Arial"/>
                <w:i/>
              </w:rPr>
            </w:pPr>
            <w:r w:rsidRPr="0062116A">
              <w:rPr>
                <w:rFonts w:ascii="Arial" w:hAnsi="Arial" w:cs="Arial"/>
                <w:i/>
              </w:rPr>
              <w:t>2</w:t>
            </w:r>
          </w:p>
        </w:tc>
        <w:tc>
          <w:tcPr>
            <w:tcW w:w="927" w:type="pct"/>
            <w:gridSpan w:val="7"/>
          </w:tcPr>
          <w:p w:rsidR="00885939" w:rsidRPr="0062116A" w:rsidRDefault="00885939" w:rsidP="00885939">
            <w:pPr>
              <w:spacing w:after="0" w:line="240" w:lineRule="auto"/>
              <w:jc w:val="center"/>
              <w:rPr>
                <w:rFonts w:ascii="Arial" w:hAnsi="Arial" w:cs="Arial"/>
                <w:i/>
              </w:rPr>
            </w:pPr>
            <w:r w:rsidRPr="0062116A">
              <w:rPr>
                <w:rFonts w:ascii="Arial" w:hAnsi="Arial" w:cs="Arial"/>
                <w:i/>
              </w:rPr>
              <w:t>3</w:t>
            </w:r>
          </w:p>
        </w:tc>
        <w:tc>
          <w:tcPr>
            <w:tcW w:w="927" w:type="pct"/>
            <w:gridSpan w:val="7"/>
          </w:tcPr>
          <w:p w:rsidR="00885939" w:rsidRPr="0062116A" w:rsidRDefault="00885939" w:rsidP="00885939">
            <w:pPr>
              <w:spacing w:after="0" w:line="240" w:lineRule="auto"/>
              <w:jc w:val="center"/>
              <w:rPr>
                <w:rFonts w:ascii="Arial" w:hAnsi="Arial" w:cs="Arial"/>
                <w:i/>
              </w:rPr>
            </w:pPr>
            <w:r w:rsidRPr="0062116A">
              <w:rPr>
                <w:rFonts w:ascii="Arial" w:hAnsi="Arial" w:cs="Arial"/>
                <w:i/>
              </w:rPr>
              <w:t>4</w:t>
            </w:r>
          </w:p>
        </w:tc>
        <w:tc>
          <w:tcPr>
            <w:tcW w:w="707" w:type="pct"/>
          </w:tcPr>
          <w:p w:rsidR="00885939" w:rsidRPr="0062116A" w:rsidRDefault="00885939" w:rsidP="00885939">
            <w:pPr>
              <w:spacing w:after="0" w:line="240" w:lineRule="auto"/>
              <w:rPr>
                <w:rFonts w:ascii="Arial" w:hAnsi="Arial" w:cs="Arial"/>
                <w:i/>
              </w:rPr>
            </w:pPr>
            <w:r w:rsidRPr="0062116A">
              <w:rPr>
                <w:rFonts w:ascii="Arial" w:hAnsi="Arial" w:cs="Arial"/>
                <w:i/>
              </w:rPr>
              <w:t>Observación</w:t>
            </w: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1</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2</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3</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4</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5</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6</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7</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8</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9</w:t>
            </w:r>
          </w:p>
        </w:tc>
        <w:tc>
          <w:tcPr>
            <w:tcW w:w="924"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927" w:type="pct"/>
            <w:gridSpan w:val="7"/>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Strike</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Bola</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velocidad</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r w:rsidR="00885939" w:rsidRPr="0062116A" w:rsidTr="006B2BE6">
        <w:tc>
          <w:tcPr>
            <w:tcW w:w="587" w:type="pct"/>
          </w:tcPr>
          <w:p w:rsidR="00885939" w:rsidRPr="0062116A" w:rsidRDefault="00885939" w:rsidP="00885939">
            <w:pPr>
              <w:spacing w:after="0" w:line="240" w:lineRule="auto"/>
              <w:rPr>
                <w:rFonts w:ascii="Arial" w:hAnsi="Arial" w:cs="Arial"/>
                <w:i/>
              </w:rPr>
            </w:pPr>
            <w:r w:rsidRPr="0062116A">
              <w:rPr>
                <w:rFonts w:ascii="Arial" w:hAnsi="Arial" w:cs="Arial"/>
                <w:i/>
              </w:rPr>
              <w:t>TOTAL</w:t>
            </w: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132" w:type="pct"/>
          </w:tcPr>
          <w:p w:rsidR="00885939" w:rsidRPr="0062116A" w:rsidRDefault="00885939" w:rsidP="00885939">
            <w:pPr>
              <w:spacing w:after="0" w:line="240" w:lineRule="auto"/>
              <w:rPr>
                <w:rFonts w:ascii="Arial" w:hAnsi="Arial" w:cs="Arial"/>
                <w:i/>
              </w:rPr>
            </w:pPr>
          </w:p>
        </w:tc>
        <w:tc>
          <w:tcPr>
            <w:tcW w:w="707" w:type="pct"/>
          </w:tcPr>
          <w:p w:rsidR="00885939" w:rsidRPr="0062116A" w:rsidRDefault="00885939" w:rsidP="00885939">
            <w:pPr>
              <w:spacing w:after="0" w:line="240" w:lineRule="auto"/>
              <w:rPr>
                <w:rFonts w:ascii="Arial" w:hAnsi="Arial" w:cs="Arial"/>
                <w:i/>
              </w:rPr>
            </w:pPr>
          </w:p>
        </w:tc>
      </w:tr>
    </w:tbl>
    <w:p w:rsidR="00BF12D3" w:rsidRPr="0062116A" w:rsidRDefault="00BF12D3" w:rsidP="00643CCD">
      <w:pPr>
        <w:autoSpaceDE w:val="0"/>
        <w:autoSpaceDN w:val="0"/>
        <w:adjustRightInd w:val="0"/>
        <w:spacing w:after="0" w:line="360" w:lineRule="auto"/>
        <w:jc w:val="both"/>
        <w:rPr>
          <w:rFonts w:ascii="Arial" w:hAnsi="Arial" w:cs="Arial"/>
          <w:i/>
        </w:rPr>
      </w:pPr>
    </w:p>
    <w:p w:rsidR="00643CCD" w:rsidRPr="0062116A" w:rsidRDefault="00643CCD" w:rsidP="00643CCD">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lastRenderedPageBreak/>
        <w:t>Principales métodos para el tratamiento de la preparación técnica, táctica y técnico- tácticos:</w:t>
      </w:r>
    </w:p>
    <w:p w:rsidR="00BD3D2D" w:rsidRPr="0062116A" w:rsidRDefault="00BD3D2D" w:rsidP="00BD3D2D">
      <w:pPr>
        <w:spacing w:line="360" w:lineRule="auto"/>
        <w:ind w:right="14"/>
        <w:jc w:val="both"/>
        <w:rPr>
          <w:rFonts w:ascii="Arial" w:hAnsi="Arial" w:cs="Arial"/>
          <w:b/>
          <w:bCs/>
          <w:i/>
          <w:sz w:val="24"/>
          <w:szCs w:val="24"/>
          <w:u w:val="single"/>
          <w:lang w:val="es-ES"/>
        </w:rPr>
      </w:pPr>
      <w:r w:rsidRPr="0062116A">
        <w:rPr>
          <w:rFonts w:ascii="Arial" w:hAnsi="Arial" w:cs="Arial"/>
          <w:b/>
          <w:bCs/>
          <w:i/>
          <w:sz w:val="24"/>
          <w:szCs w:val="24"/>
          <w:u w:val="single"/>
          <w:lang w:val="es-ES"/>
        </w:rPr>
        <w:t>Técnico- Tácticos</w:t>
      </w:r>
    </w:p>
    <w:p w:rsidR="00BD3D2D" w:rsidRPr="0062116A" w:rsidRDefault="00BD3D2D" w:rsidP="00180C4C">
      <w:pPr>
        <w:pStyle w:val="Prrafodelista"/>
        <w:numPr>
          <w:ilvl w:val="0"/>
          <w:numId w:val="55"/>
        </w:numPr>
        <w:tabs>
          <w:tab w:val="num" w:pos="426"/>
        </w:tabs>
        <w:spacing w:line="360" w:lineRule="auto"/>
        <w:ind w:right="14"/>
        <w:jc w:val="both"/>
        <w:rPr>
          <w:rFonts w:ascii="Arial" w:hAnsi="Arial" w:cs="Arial"/>
          <w:bCs/>
          <w:i/>
          <w:sz w:val="24"/>
          <w:szCs w:val="24"/>
          <w:lang w:val="es-ES"/>
        </w:rPr>
      </w:pPr>
      <w:r w:rsidRPr="0062116A">
        <w:rPr>
          <w:rFonts w:ascii="Arial" w:hAnsi="Arial" w:cs="Arial"/>
          <w:bCs/>
          <w:i/>
          <w:sz w:val="24"/>
          <w:szCs w:val="24"/>
          <w:lang w:val="es-ES"/>
        </w:rPr>
        <w:t>Invariables</w:t>
      </w:r>
    </w:p>
    <w:p w:rsidR="00BD3D2D" w:rsidRPr="0062116A" w:rsidRDefault="00BD3D2D" w:rsidP="00180C4C">
      <w:pPr>
        <w:pStyle w:val="Prrafodelista"/>
        <w:numPr>
          <w:ilvl w:val="0"/>
          <w:numId w:val="55"/>
        </w:numPr>
        <w:tabs>
          <w:tab w:val="num" w:pos="426"/>
        </w:tabs>
        <w:spacing w:line="360" w:lineRule="auto"/>
        <w:ind w:right="14"/>
        <w:jc w:val="both"/>
        <w:rPr>
          <w:rFonts w:ascii="Arial" w:hAnsi="Arial" w:cs="Arial"/>
          <w:bCs/>
          <w:i/>
          <w:sz w:val="24"/>
          <w:szCs w:val="24"/>
          <w:lang w:val="es-ES"/>
        </w:rPr>
      </w:pPr>
      <w:r w:rsidRPr="0062116A">
        <w:rPr>
          <w:rFonts w:ascii="Arial" w:hAnsi="Arial" w:cs="Arial"/>
          <w:bCs/>
          <w:i/>
          <w:sz w:val="24"/>
          <w:szCs w:val="24"/>
          <w:lang w:val="es-ES"/>
        </w:rPr>
        <w:t xml:space="preserve">Variables </w:t>
      </w:r>
    </w:p>
    <w:p w:rsidR="00BD3D2D" w:rsidRPr="0062116A" w:rsidRDefault="00BD3D2D" w:rsidP="00180C4C">
      <w:pPr>
        <w:pStyle w:val="Prrafodelista"/>
        <w:numPr>
          <w:ilvl w:val="0"/>
          <w:numId w:val="55"/>
        </w:numPr>
        <w:tabs>
          <w:tab w:val="num" w:pos="426"/>
        </w:tabs>
        <w:spacing w:line="360" w:lineRule="auto"/>
        <w:ind w:right="14"/>
        <w:jc w:val="both"/>
        <w:rPr>
          <w:rFonts w:ascii="Arial" w:hAnsi="Arial" w:cs="Arial"/>
          <w:bCs/>
          <w:i/>
          <w:sz w:val="24"/>
          <w:szCs w:val="24"/>
          <w:lang w:val="es-ES"/>
        </w:rPr>
      </w:pPr>
      <w:r w:rsidRPr="0062116A">
        <w:rPr>
          <w:rFonts w:ascii="Arial" w:hAnsi="Arial" w:cs="Arial"/>
          <w:bCs/>
          <w:i/>
          <w:sz w:val="24"/>
          <w:szCs w:val="24"/>
          <w:lang w:val="es-ES"/>
        </w:rPr>
        <w:t xml:space="preserve">Métodos productivos </w:t>
      </w:r>
    </w:p>
    <w:p w:rsidR="00BD3D2D" w:rsidRPr="0062116A" w:rsidRDefault="00BD3D2D" w:rsidP="00180C4C">
      <w:pPr>
        <w:pStyle w:val="Prrafodelista"/>
        <w:numPr>
          <w:ilvl w:val="0"/>
          <w:numId w:val="55"/>
        </w:numPr>
        <w:tabs>
          <w:tab w:val="num" w:pos="426"/>
        </w:tabs>
        <w:spacing w:line="360" w:lineRule="auto"/>
        <w:ind w:right="14"/>
        <w:jc w:val="both"/>
        <w:rPr>
          <w:rFonts w:ascii="Arial" w:hAnsi="Arial" w:cs="Arial"/>
          <w:bCs/>
          <w:i/>
          <w:sz w:val="24"/>
          <w:szCs w:val="24"/>
          <w:lang w:val="es-ES"/>
        </w:rPr>
      </w:pPr>
      <w:r w:rsidRPr="0062116A">
        <w:rPr>
          <w:rFonts w:ascii="Arial" w:hAnsi="Arial" w:cs="Arial"/>
          <w:bCs/>
          <w:i/>
          <w:sz w:val="24"/>
          <w:szCs w:val="24"/>
          <w:lang w:val="es-ES"/>
        </w:rPr>
        <w:t xml:space="preserve">El juego </w:t>
      </w:r>
    </w:p>
    <w:p w:rsidR="006B2BE6" w:rsidRPr="0062116A" w:rsidRDefault="00BD3D2D" w:rsidP="00180C4C">
      <w:pPr>
        <w:pStyle w:val="Prrafodelista"/>
        <w:numPr>
          <w:ilvl w:val="0"/>
          <w:numId w:val="55"/>
        </w:numPr>
        <w:tabs>
          <w:tab w:val="num" w:pos="426"/>
        </w:tabs>
        <w:spacing w:line="360" w:lineRule="auto"/>
        <w:ind w:right="14"/>
        <w:jc w:val="both"/>
        <w:rPr>
          <w:rFonts w:ascii="Arial" w:hAnsi="Arial" w:cs="Arial"/>
          <w:bCs/>
          <w:i/>
          <w:sz w:val="24"/>
          <w:szCs w:val="24"/>
          <w:lang w:val="es-ES"/>
        </w:rPr>
      </w:pPr>
      <w:r w:rsidRPr="0062116A">
        <w:rPr>
          <w:rFonts w:ascii="Arial" w:hAnsi="Arial" w:cs="Arial"/>
          <w:bCs/>
          <w:i/>
          <w:sz w:val="24"/>
          <w:szCs w:val="24"/>
          <w:lang w:val="es-ES"/>
        </w:rPr>
        <w:t>La modelación</w:t>
      </w:r>
    </w:p>
    <w:p w:rsidR="006B2BE6" w:rsidRPr="0062116A" w:rsidRDefault="006B2BE6" w:rsidP="006B2BE6">
      <w:pPr>
        <w:spacing w:line="360" w:lineRule="auto"/>
        <w:ind w:right="14"/>
        <w:jc w:val="both"/>
        <w:rPr>
          <w:rFonts w:ascii="Arial" w:hAnsi="Arial" w:cs="Arial"/>
          <w:bCs/>
          <w:i/>
          <w:sz w:val="24"/>
          <w:szCs w:val="24"/>
          <w:lang w:val="es-ES"/>
        </w:rPr>
      </w:pPr>
      <w:r w:rsidRPr="0062116A">
        <w:rPr>
          <w:rFonts w:ascii="Arial" w:eastAsia="Batang" w:hAnsi="Arial" w:cs="Arial"/>
          <w:b/>
          <w:bCs/>
          <w:i/>
          <w:sz w:val="24"/>
          <w:szCs w:val="24"/>
          <w:lang w:val="es-ES"/>
        </w:rPr>
        <w:t xml:space="preserve">Preparación </w:t>
      </w:r>
      <w:r w:rsidR="00DE6043" w:rsidRPr="0062116A">
        <w:rPr>
          <w:rFonts w:ascii="Arial" w:eastAsia="Batang" w:hAnsi="Arial" w:cs="Arial"/>
          <w:b/>
          <w:bCs/>
          <w:i/>
          <w:sz w:val="24"/>
          <w:szCs w:val="24"/>
          <w:lang w:val="es-ES"/>
        </w:rPr>
        <w:t>psicológica</w:t>
      </w:r>
    </w:p>
    <w:p w:rsidR="006B2BE6" w:rsidRPr="0062116A" w:rsidRDefault="006B2BE6" w:rsidP="00180C4C">
      <w:pPr>
        <w:pStyle w:val="Prrafodelista"/>
        <w:numPr>
          <w:ilvl w:val="0"/>
          <w:numId w:val="55"/>
        </w:numPr>
        <w:spacing w:before="100" w:beforeAutospacing="1" w:after="100" w:afterAutospacing="1" w:line="360" w:lineRule="auto"/>
        <w:jc w:val="both"/>
        <w:rPr>
          <w:rFonts w:ascii="Arial" w:eastAsia="Batang" w:hAnsi="Arial" w:cs="Arial"/>
          <w:b/>
          <w:bCs/>
          <w:i/>
          <w:sz w:val="24"/>
          <w:szCs w:val="24"/>
          <w:lang w:val="es-ES"/>
        </w:rPr>
      </w:pPr>
      <w:r w:rsidRPr="0062116A">
        <w:rPr>
          <w:rFonts w:ascii="Arial" w:hAnsi="Arial" w:cs="Arial"/>
          <w:i/>
          <w:sz w:val="24"/>
          <w:szCs w:val="24"/>
          <w:lang w:val="es-ES" w:eastAsia="es-ES" w:bidi="ar-SA"/>
        </w:rPr>
        <w:t>Orientaciones metodológicas:</w:t>
      </w:r>
    </w:p>
    <w:p w:rsidR="00A9394F" w:rsidRPr="0062116A" w:rsidRDefault="00A9394F" w:rsidP="00DE6043">
      <w:pPr>
        <w:spacing w:before="100" w:beforeAutospacing="1" w:after="100" w:afterAutospacing="1" w:line="360" w:lineRule="auto"/>
        <w:jc w:val="both"/>
        <w:rPr>
          <w:rFonts w:ascii="Arial" w:eastAsia="Batang" w:hAnsi="Arial" w:cs="Arial"/>
          <w:b/>
          <w:bCs/>
          <w:i/>
          <w:sz w:val="24"/>
          <w:szCs w:val="24"/>
          <w:lang w:val="es-ES"/>
        </w:rPr>
      </w:pPr>
      <w:r w:rsidRPr="0062116A">
        <w:rPr>
          <w:rFonts w:ascii="Arial" w:eastAsia="Batang" w:hAnsi="Arial" w:cs="Arial"/>
          <w:bCs/>
          <w:i/>
          <w:sz w:val="24"/>
          <w:szCs w:val="24"/>
          <w:lang w:val="es-ES"/>
        </w:rPr>
        <w:t xml:space="preserve">Para el logro de altos resultados los deportistas tienen que superar altas cargas físicas y emocionales, lo que demuestra la gran importancia del factor psicológico en su preparación. En este sentido se pretende brindar una serie de </w:t>
      </w:r>
      <w:r w:rsidRPr="0062116A">
        <w:rPr>
          <w:rFonts w:ascii="Arial" w:hAnsi="Arial" w:cs="Arial"/>
          <w:i/>
          <w:sz w:val="24"/>
          <w:szCs w:val="24"/>
          <w:lang w:val="es-ES" w:eastAsia="es-ES" w:bidi="ar-SA"/>
        </w:rPr>
        <w:t xml:space="preserve">orientaciones metodológicas en forma de consejos, que, sibien no es una propuesta acaba constituye un acercamiento </w:t>
      </w:r>
      <w:r w:rsidR="00F55DF7" w:rsidRPr="0062116A">
        <w:rPr>
          <w:rFonts w:ascii="Arial" w:hAnsi="Arial" w:cs="Arial"/>
          <w:i/>
          <w:sz w:val="24"/>
          <w:szCs w:val="24"/>
          <w:lang w:val="es-ES" w:eastAsia="es-ES" w:bidi="ar-SA"/>
        </w:rPr>
        <w:t>a las formaciones psicológicas que debemos desarrollar en el softbolista y las formas de enfrentarlas por parte del profesor deportivo.</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p>
    <w:p w:rsidR="00F55DF7"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 xml:space="preserve">Un </w:t>
      </w:r>
      <w:r w:rsidRPr="0062116A">
        <w:rPr>
          <w:rFonts w:ascii="Arial" w:eastAsia="Batang" w:hAnsi="Arial" w:cs="Arial"/>
          <w:b/>
          <w:bCs/>
          <w:i/>
          <w:sz w:val="24"/>
          <w:szCs w:val="24"/>
          <w:lang w:val="es-ES"/>
        </w:rPr>
        <w:t>clima psicológico</w:t>
      </w:r>
      <w:r w:rsidRPr="0062116A">
        <w:rPr>
          <w:rFonts w:ascii="Arial" w:eastAsia="Batang" w:hAnsi="Arial" w:cs="Arial"/>
          <w:bCs/>
          <w:i/>
          <w:sz w:val="24"/>
          <w:szCs w:val="24"/>
          <w:lang w:val="es-ES"/>
        </w:rPr>
        <w:t xml:space="preserve"> adecuado en un equipo deportivo promueve bienestar emocional, satisfacción, identificación grupal, mejoría de las relaciones interpersonales y los estados emocionales reinantes provocan d</w:t>
      </w:r>
      <w:r w:rsidR="00F55DF7" w:rsidRPr="0062116A">
        <w:rPr>
          <w:rFonts w:ascii="Arial" w:eastAsia="Batang" w:hAnsi="Arial" w:cs="Arial"/>
          <w:bCs/>
          <w:i/>
          <w:sz w:val="24"/>
          <w:szCs w:val="24"/>
          <w:lang w:val="es-ES"/>
        </w:rPr>
        <w:t>isposición para el rendimiento.</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
          <w:bCs/>
          <w:i/>
          <w:sz w:val="24"/>
          <w:szCs w:val="24"/>
          <w:lang w:val="es-ES"/>
        </w:rPr>
        <w:t>La cohesión</w:t>
      </w:r>
      <w:r w:rsidRPr="0062116A">
        <w:rPr>
          <w:rFonts w:ascii="Arial" w:eastAsia="Batang" w:hAnsi="Arial" w:cs="Arial"/>
          <w:bCs/>
          <w:i/>
          <w:sz w:val="24"/>
          <w:szCs w:val="24"/>
          <w:lang w:val="es-ES"/>
        </w:rPr>
        <w:t xml:space="preserve"> en un equipo influye en la profundidad y eficiencia grupal donde armonizara la unidad valorativa de orientación para la actividad conjunta, para la unidad en afectos y valoraciones, ello implica mayor acople en las acciones </w:t>
      </w:r>
      <w:r w:rsidR="00F55DF7" w:rsidRPr="0062116A">
        <w:rPr>
          <w:rFonts w:ascii="Arial" w:eastAsia="Batang" w:hAnsi="Arial" w:cs="Arial"/>
          <w:bCs/>
          <w:i/>
          <w:sz w:val="24"/>
          <w:szCs w:val="24"/>
          <w:lang w:val="es-ES"/>
        </w:rPr>
        <w:t xml:space="preserve">técnico- </w:t>
      </w:r>
      <w:r w:rsidRPr="0062116A">
        <w:rPr>
          <w:rFonts w:ascii="Arial" w:eastAsia="Batang" w:hAnsi="Arial" w:cs="Arial"/>
          <w:bCs/>
          <w:i/>
          <w:sz w:val="24"/>
          <w:szCs w:val="24"/>
          <w:lang w:val="es-ES"/>
        </w:rPr>
        <w:t xml:space="preserve">tácticas complejas: surgimiento de la voluntad grupal a favor del resultado deseado, cooperación, eliminación </w:t>
      </w:r>
      <w:r w:rsidRPr="0062116A">
        <w:rPr>
          <w:rFonts w:ascii="Arial" w:eastAsia="Batang" w:hAnsi="Arial" w:cs="Arial"/>
          <w:bCs/>
          <w:i/>
          <w:sz w:val="24"/>
          <w:szCs w:val="24"/>
          <w:lang w:val="es-ES"/>
        </w:rPr>
        <w:lastRenderedPageBreak/>
        <w:t>de discusiones en situaciones tensionantes en la competencia, actuación de los lideres en función del grupo y estimulación moral entre los atletas dentro y fuera del juego.</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La acción táctica de un jugador no es, por lo tanto, solamente el fruto de sus capacidades intelectuales, sino el de todos los factores de la personalidad, teniendo en cuenta las exigencias de la actividad competitiva visto como un reflejo en unidad cognitivo afectiva y organizado sistémicamente en síntesis reguladora de la personalidad.</w:t>
      </w:r>
    </w:p>
    <w:p w:rsidR="00F55DF7"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La posición individualizada del deportista al enfrentar las posibles alternativas de actuación y seleccionar finalmente su variante, asumiendo esta con la necesaria responsabilidad, constituye un indicador importante del desarrollo de los procesos d</w:t>
      </w:r>
      <w:r w:rsidR="00F55DF7" w:rsidRPr="0062116A">
        <w:rPr>
          <w:rFonts w:ascii="Arial" w:eastAsia="Batang" w:hAnsi="Arial" w:cs="Arial"/>
          <w:bCs/>
          <w:i/>
          <w:sz w:val="24"/>
          <w:szCs w:val="24"/>
          <w:lang w:val="es-ES"/>
        </w:rPr>
        <w:t>e regulación y autorregulación.</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 xml:space="preserve">En las diversas situaciones de enfrentamiento </w:t>
      </w:r>
      <w:r w:rsidR="00F55DF7" w:rsidRPr="0062116A">
        <w:rPr>
          <w:rFonts w:ascii="Arial" w:eastAsia="Batang" w:hAnsi="Arial" w:cs="Arial"/>
          <w:bCs/>
          <w:i/>
          <w:sz w:val="24"/>
          <w:szCs w:val="24"/>
          <w:lang w:val="es-ES"/>
        </w:rPr>
        <w:t>en la competencia</w:t>
      </w:r>
      <w:r w:rsidRPr="0062116A">
        <w:rPr>
          <w:rFonts w:ascii="Arial" w:eastAsia="Batang" w:hAnsi="Arial" w:cs="Arial"/>
          <w:bCs/>
          <w:i/>
          <w:sz w:val="24"/>
          <w:szCs w:val="24"/>
          <w:lang w:val="es-ES"/>
        </w:rPr>
        <w:t xml:space="preserve">, en las cuales la personalidad regula y autorregula su comportamiento, el </w:t>
      </w:r>
      <w:r w:rsidR="00F55DF7" w:rsidRPr="0062116A">
        <w:rPr>
          <w:rFonts w:ascii="Arial" w:eastAsia="Batang" w:hAnsi="Arial" w:cs="Arial"/>
          <w:bCs/>
          <w:i/>
          <w:sz w:val="24"/>
          <w:szCs w:val="24"/>
          <w:lang w:val="es-ES"/>
        </w:rPr>
        <w:t>softbolista</w:t>
      </w:r>
      <w:r w:rsidRPr="0062116A">
        <w:rPr>
          <w:rFonts w:ascii="Arial" w:eastAsia="Batang" w:hAnsi="Arial" w:cs="Arial"/>
          <w:bCs/>
          <w:i/>
          <w:sz w:val="24"/>
          <w:szCs w:val="24"/>
          <w:lang w:val="es-ES"/>
        </w:rPr>
        <w:t xml:space="preserve"> suele tomar decisiones oportunas, decisiones equivocadas y a veces no llega a decidir, estas variantes se relacionan por lo general, con diferentes niveles de desarrollo volitivo de la personalidad. A la decisión tomada le sigue el comportamiento real y en correspondencia con el desarrollo volitivo del sujeto, las condiciones </w:t>
      </w:r>
      <w:r w:rsidR="00F55DF7" w:rsidRPr="0062116A">
        <w:rPr>
          <w:rFonts w:ascii="Arial" w:eastAsia="Batang" w:hAnsi="Arial" w:cs="Arial"/>
          <w:bCs/>
          <w:i/>
          <w:sz w:val="24"/>
          <w:szCs w:val="24"/>
          <w:lang w:val="es-ES"/>
        </w:rPr>
        <w:t>más</w:t>
      </w:r>
      <w:r w:rsidRPr="0062116A">
        <w:rPr>
          <w:rFonts w:ascii="Arial" w:eastAsia="Batang" w:hAnsi="Arial" w:cs="Arial"/>
          <w:bCs/>
          <w:i/>
          <w:sz w:val="24"/>
          <w:szCs w:val="24"/>
          <w:lang w:val="es-ES"/>
        </w:rPr>
        <w:t xml:space="preserve"> o menos difíciles para la actuación pueden determinar, o no, que el objetivo inicialmente se logre.</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Varios autores como O. A. Konopkin (1987), I. Peña Grass (1989), conciben el planteamiento de metas, la toma de decisiones y el esfuerzo volitivo como eslabones, fases o características del acto volitivo. Respecto al primer indicador, o sea las metas, se ha manejado indistintamente por los autores las categorías: fin, objetivo, propósito y meta para referirse al reflejo devenido consciente del resultado futuro de la acción.</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
          <w:bCs/>
          <w:i/>
          <w:sz w:val="24"/>
          <w:szCs w:val="24"/>
          <w:lang w:val="es-ES"/>
        </w:rPr>
        <w:t>En la meta</w:t>
      </w:r>
      <w:r w:rsidRPr="0062116A">
        <w:rPr>
          <w:rFonts w:ascii="Arial" w:eastAsia="Batang" w:hAnsi="Arial" w:cs="Arial"/>
          <w:bCs/>
          <w:i/>
          <w:sz w:val="24"/>
          <w:szCs w:val="24"/>
          <w:lang w:val="es-ES"/>
        </w:rPr>
        <w:t xml:space="preserve"> se expresa tanto la planeación por el sujeto de su comportamiento presente, como la estructuración de su futuro, concretado en el intercondicionamiento de los </w:t>
      </w:r>
      <w:r w:rsidRPr="0062116A">
        <w:rPr>
          <w:rFonts w:ascii="Arial" w:eastAsia="Batang" w:hAnsi="Arial" w:cs="Arial"/>
          <w:bCs/>
          <w:i/>
          <w:sz w:val="24"/>
          <w:szCs w:val="24"/>
          <w:lang w:val="es-ES"/>
        </w:rPr>
        <w:lastRenderedPageBreak/>
        <w:t>objetivos y fines inmediatos y mediatos que la personalidad estructura como eslabón central de su autorregulación (A. Konopkin, 1987).</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Las metas actúan como representación subjetiva que precede al comportamiento, pero solo cuando el deportista se moviliza en su consecución se convierten en metas reales. De esta forma resulta importante considerar no solo la selección de las metas, sino la postura del atleta hacia las mismas.</w:t>
      </w:r>
    </w:p>
    <w:p w:rsidR="00F55DF7"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El proceso de formación y aceptación de metas exige del deportista la selección de la información. Esto es la determinación de aquella información que resulta necesaria para las acciones reguladoras vinculadas a las motivaciones del comportamiento del mismo, así se implican en este proceso lo cognitivo y lo afectivo en unidad ind</w:t>
      </w:r>
      <w:r w:rsidR="00F55DF7" w:rsidRPr="0062116A">
        <w:rPr>
          <w:rFonts w:ascii="Arial" w:eastAsia="Batang" w:hAnsi="Arial" w:cs="Arial"/>
          <w:bCs/>
          <w:i/>
          <w:sz w:val="24"/>
          <w:szCs w:val="24"/>
          <w:lang w:val="es-ES"/>
        </w:rPr>
        <w:t>isoluble a nivel reflexivo.</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El planteamiento y la consecución de las metas, suelen implicar al deportista en situaciones de elección, que involucran otro indicador volitivo: la toma de decisiones.</w:t>
      </w:r>
    </w:p>
    <w:p w:rsidR="00F55DF7"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 xml:space="preserve">En líneas generales, el comportamiento </w:t>
      </w:r>
      <w:r w:rsidR="00F55DF7" w:rsidRPr="0062116A">
        <w:rPr>
          <w:rFonts w:ascii="Arial" w:eastAsia="Batang" w:hAnsi="Arial" w:cs="Arial"/>
          <w:bCs/>
          <w:i/>
          <w:sz w:val="24"/>
          <w:szCs w:val="24"/>
          <w:lang w:val="es-ES"/>
        </w:rPr>
        <w:t xml:space="preserve">técnico- </w:t>
      </w:r>
      <w:r w:rsidRPr="0062116A">
        <w:rPr>
          <w:rFonts w:ascii="Arial" w:eastAsia="Batang" w:hAnsi="Arial" w:cs="Arial"/>
          <w:bCs/>
          <w:i/>
          <w:sz w:val="24"/>
          <w:szCs w:val="24"/>
          <w:lang w:val="es-ES"/>
        </w:rPr>
        <w:t xml:space="preserve">táctico apropiado depende de la interacción </w:t>
      </w:r>
      <w:r w:rsidR="00F55DF7" w:rsidRPr="0062116A">
        <w:rPr>
          <w:rFonts w:ascii="Arial" w:eastAsia="Batang" w:hAnsi="Arial" w:cs="Arial"/>
          <w:bCs/>
          <w:i/>
          <w:sz w:val="24"/>
          <w:szCs w:val="24"/>
          <w:lang w:val="es-ES"/>
        </w:rPr>
        <w:t>entre las demandas de</w:t>
      </w:r>
      <w:r w:rsidRPr="0062116A">
        <w:rPr>
          <w:rFonts w:ascii="Arial" w:eastAsia="Batang" w:hAnsi="Arial" w:cs="Arial"/>
          <w:bCs/>
          <w:i/>
          <w:sz w:val="24"/>
          <w:szCs w:val="24"/>
          <w:lang w:val="es-ES"/>
        </w:rPr>
        <w:t xml:space="preserve"> la competición  y los recursos propios para</w:t>
      </w:r>
      <w:r w:rsidR="00F55DF7" w:rsidRPr="0062116A">
        <w:rPr>
          <w:rFonts w:ascii="Arial" w:eastAsia="Batang" w:hAnsi="Arial" w:cs="Arial"/>
          <w:bCs/>
          <w:i/>
          <w:sz w:val="24"/>
          <w:szCs w:val="24"/>
          <w:lang w:val="es-ES"/>
        </w:rPr>
        <w:t xml:space="preserve"> hacer frente a estas demandas.</w:t>
      </w:r>
    </w:p>
    <w:p w:rsidR="00F55DF7"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 xml:space="preserve">En </w:t>
      </w:r>
      <w:r w:rsidR="00F55DF7" w:rsidRPr="0062116A">
        <w:rPr>
          <w:rFonts w:ascii="Arial" w:eastAsia="Batang" w:hAnsi="Arial" w:cs="Arial"/>
          <w:bCs/>
          <w:i/>
          <w:sz w:val="24"/>
          <w:szCs w:val="24"/>
          <w:lang w:val="es-ES"/>
        </w:rPr>
        <w:t>el Softbol</w:t>
      </w:r>
      <w:r w:rsidRPr="0062116A">
        <w:rPr>
          <w:rFonts w:ascii="Arial" w:eastAsia="Batang" w:hAnsi="Arial" w:cs="Arial"/>
          <w:bCs/>
          <w:i/>
          <w:sz w:val="24"/>
          <w:szCs w:val="24"/>
          <w:lang w:val="es-ES"/>
        </w:rPr>
        <w:t xml:space="preserve"> suele ser habitual que los deportistas y / o sus entrenadores definan su “estilo o sistema” de comportamiento, en función de sus recursos propios y que, después, lo adapten a las demandas concretas de cada competición</w:t>
      </w:r>
      <w:r w:rsidR="00F55DF7" w:rsidRPr="0062116A">
        <w:rPr>
          <w:rFonts w:ascii="Arial" w:eastAsia="Batang" w:hAnsi="Arial" w:cs="Arial"/>
          <w:bCs/>
          <w:i/>
          <w:sz w:val="24"/>
          <w:szCs w:val="24"/>
          <w:lang w:val="es-ES"/>
        </w:rPr>
        <w:t xml:space="preserve"> en</w:t>
      </w:r>
      <w:r w:rsidRPr="0062116A">
        <w:rPr>
          <w:rFonts w:ascii="Arial" w:eastAsia="Batang" w:hAnsi="Arial" w:cs="Arial"/>
          <w:bCs/>
          <w:i/>
          <w:sz w:val="24"/>
          <w:szCs w:val="24"/>
          <w:lang w:val="es-ES"/>
        </w:rPr>
        <w:t xml:space="preserve"> dos vertientes, el comportamiento individual y el comportamiento colectivo.</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El esfuerzo volitivo se considera una característica volitiva esencial  para el entrenamiento deportivo. Constituye un mecanismo movilizador y energizante del comportamiento del deportista cuando surgen obstáculos y dificultades que comprometen la meta</w:t>
      </w:r>
      <w:r w:rsidR="00F55DF7" w:rsidRPr="0062116A">
        <w:rPr>
          <w:rFonts w:ascii="Arial" w:eastAsia="Batang" w:hAnsi="Arial" w:cs="Arial"/>
          <w:bCs/>
          <w:i/>
          <w:sz w:val="24"/>
          <w:szCs w:val="24"/>
          <w:lang w:val="es-ES"/>
        </w:rPr>
        <w:t xml:space="preserve"> propuesta para la competencia. </w:t>
      </w:r>
      <w:r w:rsidRPr="0062116A">
        <w:rPr>
          <w:rFonts w:ascii="Arial" w:eastAsia="Batang" w:hAnsi="Arial" w:cs="Arial"/>
          <w:bCs/>
          <w:i/>
          <w:sz w:val="24"/>
          <w:szCs w:val="24"/>
          <w:lang w:val="es-ES"/>
        </w:rPr>
        <w:t>El nivel de desarrollo volitivo lo podemos determinar analizando la capacidad del deportista de superar los obstáculos, esto es su capacidad para realizar el esfuerzo necesario y lograr la meta o tomar la decisión.</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lastRenderedPageBreak/>
        <w:t>El éxito de la actividad colectiva del equipo deportivo depende mucho del carácter de las interrelaciones existentes entre en entrenador y los miembros del colectivo, también del estilo y su forma de direcc</w:t>
      </w:r>
      <w:r w:rsidR="00F55DF7" w:rsidRPr="0062116A">
        <w:rPr>
          <w:rFonts w:ascii="Arial" w:eastAsia="Batang" w:hAnsi="Arial" w:cs="Arial"/>
          <w:bCs/>
          <w:i/>
          <w:sz w:val="24"/>
          <w:szCs w:val="24"/>
          <w:lang w:val="es-ES"/>
        </w:rPr>
        <w:t xml:space="preserve">ión. </w:t>
      </w:r>
      <w:r w:rsidRPr="0062116A">
        <w:rPr>
          <w:rFonts w:ascii="Arial" w:eastAsia="Batang" w:hAnsi="Arial" w:cs="Arial"/>
          <w:bCs/>
          <w:i/>
          <w:sz w:val="24"/>
          <w:szCs w:val="24"/>
          <w:lang w:val="es-ES"/>
        </w:rPr>
        <w:t>Al respecto, P. A Rudik, (1988) plantea que el éxito de un equipo deportivo está condicionado en gran medida por el estilo de la dirección del entrenador.</w:t>
      </w:r>
    </w:p>
    <w:p w:rsidR="00281F0C"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 xml:space="preserve">La amplitud de los puntos de vista, el nivel de conocimientos, hábitos, habilidades, la autoridad, el amor por su deporte y la educación de la tenacidad, la capacidad de cohesionar un colectivo armónico, de comprender la psicología de los  deportistas, la decisión, la exigencia, la autocrítica y la firmeza de principios es la lista, aun incompleta, de las cualidades que debe poseer un entrenador pedagogo. </w:t>
      </w:r>
    </w:p>
    <w:p w:rsidR="00C5740B" w:rsidRPr="0062116A" w:rsidRDefault="00C5740B"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La interacción entrenador- atleta, atleta- atleta es esencial para que se produzca el aprendizaje pues el conocimiento de uno mismo y del otro forman una dinámica especial, única e irrepetible. El entrenador debe estimular los procesos de cambio donde se construya el conocimiento a partir de lo previamente formado y de las nuevas estructuraciones de lo ya formado, concibiendo la educación como parte del propio desarrollo intelectual.</w:t>
      </w:r>
    </w:p>
    <w:p w:rsidR="00C5740B" w:rsidRPr="0062116A" w:rsidRDefault="00C5740B"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Aquello que hoy puede realizar el atleta en colaboración con el entrenador y bajo su dirección, podrá realizarlo por sí mismo mañana. Se hace imprescindible al realizar las  Orientaciones Metodológicas el tratamiento de la individualidad, del atleta, que descubre el potencial disponible y por desarrollar a través de la comunicación, las acciones conjuntas del entrenador con el atleta y entre los atletas.</w:t>
      </w:r>
    </w:p>
    <w:p w:rsidR="00C5740B" w:rsidRPr="0062116A" w:rsidRDefault="00C5740B" w:rsidP="00DE6043">
      <w:pPr>
        <w:spacing w:before="100" w:beforeAutospacing="1" w:after="100" w:afterAutospacing="1" w:line="360" w:lineRule="auto"/>
        <w:jc w:val="both"/>
        <w:rPr>
          <w:rFonts w:ascii="Arial" w:eastAsia="Batang" w:hAnsi="Arial" w:cs="Arial"/>
          <w:bCs/>
          <w:i/>
          <w:sz w:val="24"/>
          <w:szCs w:val="24"/>
          <w:lang w:val="es-ES"/>
        </w:rPr>
      </w:pP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t xml:space="preserve">Un aspecto importante que puede influir en la efectividad de un atleta es el </w:t>
      </w:r>
      <w:r w:rsidRPr="0062116A">
        <w:rPr>
          <w:rFonts w:ascii="Arial" w:eastAsia="Batang" w:hAnsi="Arial" w:cs="Arial"/>
          <w:b/>
          <w:bCs/>
          <w:i/>
          <w:iCs/>
          <w:sz w:val="24"/>
          <w:szCs w:val="24"/>
          <w:lang w:val="es-ES"/>
        </w:rPr>
        <w:t>estado emocional</w:t>
      </w:r>
      <w:r w:rsidRPr="0062116A">
        <w:rPr>
          <w:rFonts w:ascii="Arial" w:eastAsia="Batang" w:hAnsi="Arial" w:cs="Arial"/>
          <w:bCs/>
          <w:i/>
          <w:iCs/>
          <w:sz w:val="24"/>
          <w:szCs w:val="24"/>
          <w:lang w:val="es-ES"/>
        </w:rPr>
        <w:t xml:space="preserve"> que este presente durante un juego o en el entrenamiento. Los </w:t>
      </w:r>
      <w:r w:rsidRPr="0062116A">
        <w:rPr>
          <w:rFonts w:ascii="Arial" w:eastAsia="Batang" w:hAnsi="Arial" w:cs="Arial"/>
          <w:b/>
          <w:bCs/>
          <w:i/>
          <w:iCs/>
          <w:sz w:val="24"/>
          <w:szCs w:val="24"/>
          <w:lang w:val="es-ES"/>
        </w:rPr>
        <w:t>procesos afectivos</w:t>
      </w:r>
      <w:r w:rsidRPr="0062116A">
        <w:rPr>
          <w:rFonts w:ascii="Arial" w:eastAsia="Batang" w:hAnsi="Arial" w:cs="Arial"/>
          <w:bCs/>
          <w:i/>
          <w:iCs/>
          <w:sz w:val="24"/>
          <w:szCs w:val="24"/>
          <w:lang w:val="es-ES"/>
        </w:rPr>
        <w:t xml:space="preserve"> constituyen un reflejo indirecto ya que están mediatizados por la satisfacción de las necesidades, mientras que los </w:t>
      </w:r>
      <w:r w:rsidRPr="0062116A">
        <w:rPr>
          <w:rFonts w:ascii="Arial" w:eastAsia="Batang" w:hAnsi="Arial" w:cs="Arial"/>
          <w:b/>
          <w:bCs/>
          <w:i/>
          <w:iCs/>
          <w:sz w:val="24"/>
          <w:szCs w:val="24"/>
          <w:lang w:val="es-ES"/>
        </w:rPr>
        <w:t>procesos cognoscitivos</w:t>
      </w:r>
      <w:r w:rsidRPr="0062116A">
        <w:rPr>
          <w:rFonts w:ascii="Arial" w:eastAsia="Batang" w:hAnsi="Arial" w:cs="Arial"/>
          <w:bCs/>
          <w:i/>
          <w:iCs/>
          <w:sz w:val="24"/>
          <w:szCs w:val="24"/>
          <w:lang w:val="es-ES"/>
        </w:rPr>
        <w:t xml:space="preserve"> nos permiten conocer la realidad tal y como es, es decir  la cognoscibilidad del mundo.</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lastRenderedPageBreak/>
        <w:t xml:space="preserve">Otros aspectos que a nuestro juicio consideramos que influyen en la efectividad de un ateta, lo constituyen, la coordinación de los movimientos, la etapa y nivel de entrenamiento, todo unido a la </w:t>
      </w:r>
      <w:r w:rsidRPr="0062116A">
        <w:rPr>
          <w:rFonts w:ascii="Arial" w:eastAsia="Batang" w:hAnsi="Arial" w:cs="Arial"/>
          <w:b/>
          <w:bCs/>
          <w:i/>
          <w:iCs/>
          <w:sz w:val="24"/>
          <w:szCs w:val="24"/>
          <w:lang w:val="es-ES"/>
        </w:rPr>
        <w:t>concentración de la atención,</w:t>
      </w:r>
      <w:r w:rsidRPr="0062116A">
        <w:rPr>
          <w:rFonts w:ascii="Arial" w:eastAsia="Batang" w:hAnsi="Arial" w:cs="Arial"/>
          <w:bCs/>
          <w:i/>
          <w:iCs/>
          <w:sz w:val="24"/>
          <w:szCs w:val="24"/>
          <w:lang w:val="es-ES"/>
        </w:rPr>
        <w:t xml:space="preserve"> factor este de vital importancia en el deporte.</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
          <w:bCs/>
          <w:i/>
          <w:iCs/>
          <w:sz w:val="24"/>
          <w:szCs w:val="24"/>
          <w:lang w:val="es-ES"/>
        </w:rPr>
        <w:t xml:space="preserve">La atención, </w:t>
      </w:r>
      <w:r w:rsidRPr="0062116A">
        <w:rPr>
          <w:rFonts w:ascii="Arial" w:eastAsia="Batang" w:hAnsi="Arial" w:cs="Arial"/>
          <w:bCs/>
          <w:i/>
          <w:iCs/>
          <w:sz w:val="24"/>
          <w:szCs w:val="24"/>
          <w:lang w:val="es-ES"/>
        </w:rPr>
        <w:t>es un factor importante de la percepción, el razonamiento, la memoria, las emociones, etc. De esta forma, el poder de concentración de la atención, su estabilidad, la rapidez con que cambia la misma hacia otros objetivos y la amplitud de la distribución, evidencia la capacidad del razonamiento táctico interno del atleta en un período dado, la percepción precisa de las acciones del adversario y la manifestación máxima de los esfuerzos volitivos.</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t xml:space="preserve">A. Z. Puni (1976) acerca del fenómeno de la atención establece algunas etapas que suceden durante la acción o ejercicios que lleva a cabo el deportista. Así tenemos las etapas de </w:t>
      </w:r>
      <w:r w:rsidRPr="0062116A">
        <w:rPr>
          <w:rFonts w:ascii="Arial" w:eastAsia="Batang" w:hAnsi="Arial" w:cs="Arial"/>
          <w:b/>
          <w:bCs/>
          <w:i/>
          <w:iCs/>
          <w:sz w:val="24"/>
          <w:szCs w:val="24"/>
          <w:lang w:val="es-ES"/>
        </w:rPr>
        <w:t>control – orientación y la concentración.</w:t>
      </w:r>
      <w:r w:rsidRPr="0062116A">
        <w:rPr>
          <w:rFonts w:ascii="Arial" w:eastAsia="Batang" w:hAnsi="Arial" w:cs="Arial"/>
          <w:bCs/>
          <w:i/>
          <w:iCs/>
          <w:sz w:val="24"/>
          <w:szCs w:val="24"/>
          <w:lang w:val="es-ES"/>
        </w:rPr>
        <w:t xml:space="preserve"> La primera se refiere a toda la información bien detallada de las condiciones concretas, y las que tiene que llevar a cabo precisamente las acciones en la competencia. </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t xml:space="preserve">De esta forma, en un lanzador de Softbol (por sitar un ejemplo) esta primera etapa se cumple con la observación detallada del terreno, de la tabla de apoyo para lanzar, de la percepción, de la distancia hacia el receptor, de la dirección y fuerza del viento, del peso y volumen de la pelota, etc. </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t xml:space="preserve">La segunda etapa (concentración) se lleva a cabo tanto con la realización imaginativa de los ejercicios repitiendo mentalmente la ejecución de sus diversas fases incluso movimientos con la preparación de palabras, automandatos, promedio de los cuales se regula la acción. </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t>Durante el paso de esta etapa se elimina del pensamiento todo lo que no tiene relación con las acciones futuras, se adopta momentáneamente el estado de aislamiento, para el deportista que se encuentra en este estado, no existe más que el mismo y el implemento con que debe realizar el ejercicio.</w:t>
      </w:r>
    </w:p>
    <w:p w:rsidR="00281F0C" w:rsidRPr="0062116A" w:rsidRDefault="00281F0C" w:rsidP="00DE6043">
      <w:pPr>
        <w:spacing w:before="100" w:beforeAutospacing="1" w:after="100" w:afterAutospacing="1" w:line="360" w:lineRule="auto"/>
        <w:jc w:val="both"/>
        <w:rPr>
          <w:rFonts w:ascii="Arial" w:eastAsia="Batang" w:hAnsi="Arial" w:cs="Arial"/>
          <w:bCs/>
          <w:i/>
          <w:iCs/>
          <w:sz w:val="24"/>
          <w:szCs w:val="24"/>
          <w:lang w:val="es-ES"/>
        </w:rPr>
      </w:pPr>
      <w:r w:rsidRPr="0062116A">
        <w:rPr>
          <w:rFonts w:ascii="Arial" w:eastAsia="Batang" w:hAnsi="Arial" w:cs="Arial"/>
          <w:bCs/>
          <w:i/>
          <w:iCs/>
          <w:sz w:val="24"/>
          <w:szCs w:val="24"/>
          <w:lang w:val="es-ES"/>
        </w:rPr>
        <w:lastRenderedPageBreak/>
        <w:t xml:space="preserve">Durante el entrenamiento de la atención es importante la orientación que va  recibiendo el jugador, hacia donde debe concentrarse, hacia que movimiento debe distribuir su atención y cual es el objeto y momento de concentración óptima en su acción decisiva o fundamental. </w:t>
      </w:r>
      <w:r w:rsidRPr="0062116A">
        <w:rPr>
          <w:rFonts w:ascii="Arial" w:eastAsia="Batang" w:hAnsi="Arial" w:cs="Arial"/>
          <w:bCs/>
          <w:i/>
          <w:sz w:val="24"/>
          <w:szCs w:val="24"/>
          <w:lang w:val="es-ES"/>
        </w:rPr>
        <w:t>Por todo lo anterior expuesto podemos afirmar que el proceso de concentración de la atención que lleva a cabo el jugador de Softbol en el acto de preparación y ejecución de sus acciones, tiene una estrecha vinculación con el control y por consiguiente con la efectividad.</w:t>
      </w:r>
    </w:p>
    <w:p w:rsidR="00281F0C" w:rsidRPr="0062116A" w:rsidRDefault="00281F0C"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La actuación exitosa de un equipo de Softbol en las competencias depende de la calidad de la actuación de cada uno de sus  miembros. En las competencias de responsabilidad por equipos, el plan táctico lo analizan el entrenador y el equipo en conjunto, por lo que se hace necesario actuar, ante todo, en aras del colectivo.</w:t>
      </w:r>
    </w:p>
    <w:p w:rsidR="00281F0C" w:rsidRPr="0062116A" w:rsidRDefault="00281F0C"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El plan previo de las acciones técnico-tácticas se fundamenta en una serie de factores significativos, multifacéticos y entrelazados de la capacidad de trabajo físico, técnico, psíquico y teórico del softbolista. Estos aspectos deben ser observados y controlados cuidadosamente durante el entrenamiento para que el entrenador mantenga una idea clara de sus jugadores.</w:t>
      </w:r>
    </w:p>
    <w:p w:rsidR="00C5740B" w:rsidRPr="0062116A" w:rsidRDefault="00281F0C"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eastAsia="Batang" w:hAnsi="Arial" w:cs="Arial"/>
          <w:bCs/>
          <w:i/>
          <w:sz w:val="24"/>
          <w:szCs w:val="24"/>
          <w:lang w:val="es-ES"/>
        </w:rPr>
        <w:t>Otro concepto imprescindible en la concepción Vigostkiana es el de Zona de desarrollo Próximo. Para L. S. Vigotsky  (1987), la enseñanza juega un papel de dirección y conducción del desarrollo psíquico. En su concepción de enseñanza se enfatizan en el papel rector que el otro puede jugar en el aprendizaje de un individuo, al plantear que lo que las personas pueden hacer con la ayuda del otro puede ser más revelador de su desarrollo mental que lo que pueden hacer por sí solos, y definen este fenómeno como Zona de Desarrollo Próximo.</w:t>
      </w:r>
    </w:p>
    <w:p w:rsidR="00DE6043"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hAnsi="Arial" w:cs="Arial"/>
          <w:i/>
          <w:sz w:val="24"/>
          <w:szCs w:val="24"/>
        </w:rPr>
        <w:t xml:space="preserve"> </w:t>
      </w:r>
      <w:r w:rsidRPr="0062116A">
        <w:rPr>
          <w:rFonts w:ascii="Arial" w:hAnsi="Arial" w:cs="Arial"/>
          <w:i/>
          <w:sz w:val="24"/>
          <w:szCs w:val="24"/>
          <w:u w:val="single"/>
        </w:rPr>
        <w:t xml:space="preserve">Utilización de la visualización para el mejoramiento </w:t>
      </w:r>
      <w:proofErr w:type="gramStart"/>
      <w:r w:rsidRPr="0062116A">
        <w:rPr>
          <w:rFonts w:ascii="Arial" w:hAnsi="Arial" w:cs="Arial"/>
          <w:i/>
          <w:sz w:val="24"/>
          <w:szCs w:val="24"/>
          <w:u w:val="single"/>
        </w:rPr>
        <w:t>del</w:t>
      </w:r>
      <w:proofErr w:type="gramEnd"/>
      <w:r w:rsidRPr="0062116A">
        <w:rPr>
          <w:rFonts w:ascii="Arial" w:hAnsi="Arial" w:cs="Arial"/>
          <w:i/>
          <w:sz w:val="24"/>
          <w:szCs w:val="24"/>
          <w:u w:val="single"/>
        </w:rPr>
        <w:t xml:space="preserve"> aprendizaje de la concentración y la autoconfianza</w:t>
      </w:r>
      <w:r w:rsidR="00DE6043" w:rsidRPr="0062116A">
        <w:rPr>
          <w:rFonts w:ascii="Arial" w:hAnsi="Arial" w:cs="Arial"/>
          <w:i/>
          <w:sz w:val="24"/>
          <w:szCs w:val="24"/>
          <w:u w:val="single"/>
        </w:rPr>
        <w:t>.</w:t>
      </w:r>
      <w:r w:rsidR="00DE6043" w:rsidRPr="0062116A">
        <w:rPr>
          <w:rFonts w:ascii="Arial" w:eastAsia="Batang" w:hAnsi="Arial" w:cs="Arial"/>
          <w:bCs/>
          <w:i/>
          <w:sz w:val="24"/>
          <w:szCs w:val="24"/>
          <w:lang w:val="es-ES"/>
        </w:rPr>
        <w:t xml:space="preserve"> (Mientras</w:t>
      </w:r>
      <w:r w:rsidRPr="0062116A">
        <w:rPr>
          <w:rFonts w:ascii="Arial" w:hAnsi="Arial" w:cs="Arial"/>
          <w:i/>
          <w:sz w:val="24"/>
          <w:szCs w:val="24"/>
        </w:rPr>
        <w:t xml:space="preserve"> más precisa sea la imagen mental, más exacto será el movimiento a </w:t>
      </w:r>
      <w:r w:rsidR="00DE6043" w:rsidRPr="0062116A">
        <w:rPr>
          <w:rFonts w:ascii="Arial" w:hAnsi="Arial" w:cs="Arial"/>
          <w:i/>
          <w:sz w:val="24"/>
          <w:szCs w:val="24"/>
        </w:rPr>
        <w:t>realizer)</w:t>
      </w:r>
      <w:r w:rsidRPr="0062116A">
        <w:rPr>
          <w:rFonts w:ascii="Arial" w:hAnsi="Arial" w:cs="Arial"/>
          <w:i/>
          <w:sz w:val="24"/>
          <w:szCs w:val="24"/>
        </w:rPr>
        <w:t>.</w:t>
      </w:r>
    </w:p>
    <w:p w:rsidR="00A9394F" w:rsidRPr="0062116A" w:rsidRDefault="00A9394F" w:rsidP="00DE6043">
      <w:pPr>
        <w:spacing w:before="100" w:beforeAutospacing="1" w:after="100" w:afterAutospacing="1" w:line="360" w:lineRule="auto"/>
        <w:jc w:val="both"/>
        <w:rPr>
          <w:rFonts w:ascii="Arial" w:eastAsia="Batang" w:hAnsi="Arial" w:cs="Arial"/>
          <w:bCs/>
          <w:i/>
          <w:sz w:val="24"/>
          <w:szCs w:val="24"/>
          <w:lang w:val="es-ES"/>
        </w:rPr>
      </w:pPr>
      <w:r w:rsidRPr="0062116A">
        <w:rPr>
          <w:rFonts w:ascii="Arial" w:hAnsi="Arial" w:cs="Arial"/>
          <w:i/>
          <w:sz w:val="24"/>
          <w:szCs w:val="24"/>
          <w:u w:val="single"/>
        </w:rPr>
        <w:t>Tareas</w:t>
      </w:r>
    </w:p>
    <w:p w:rsidR="00A9394F" w:rsidRPr="0062116A" w:rsidRDefault="00A9394F" w:rsidP="00180C4C">
      <w:pPr>
        <w:numPr>
          <w:ilvl w:val="0"/>
          <w:numId w:val="63"/>
        </w:numPr>
        <w:spacing w:before="120" w:after="0" w:line="360" w:lineRule="auto"/>
        <w:ind w:hanging="285"/>
        <w:jc w:val="both"/>
        <w:rPr>
          <w:rFonts w:ascii="Arial" w:hAnsi="Arial" w:cs="Arial"/>
          <w:i/>
          <w:sz w:val="24"/>
          <w:szCs w:val="24"/>
        </w:rPr>
      </w:pPr>
      <w:r w:rsidRPr="0062116A">
        <w:rPr>
          <w:rFonts w:ascii="Arial" w:hAnsi="Arial" w:cs="Arial"/>
          <w:i/>
          <w:sz w:val="24"/>
          <w:szCs w:val="24"/>
        </w:rPr>
        <w:lastRenderedPageBreak/>
        <w:t xml:space="preserve">Demostración precisa y exacta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elemento técnico utilizando como modelo otros jugadores, videos, secuencias de libros, dibujos, etc.</w:t>
      </w:r>
    </w:p>
    <w:p w:rsidR="00A9394F" w:rsidRPr="0062116A" w:rsidRDefault="00A9394F" w:rsidP="00180C4C">
      <w:pPr>
        <w:numPr>
          <w:ilvl w:val="0"/>
          <w:numId w:val="63"/>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La explicación correcta y </w:t>
      </w:r>
      <w:proofErr w:type="gramStart"/>
      <w:r w:rsidRPr="0062116A">
        <w:rPr>
          <w:rFonts w:ascii="Arial" w:hAnsi="Arial" w:cs="Arial"/>
          <w:i/>
          <w:sz w:val="24"/>
          <w:szCs w:val="24"/>
        </w:rPr>
        <w:t>clara</w:t>
      </w:r>
      <w:proofErr w:type="gramEnd"/>
      <w:r w:rsidRPr="0062116A">
        <w:rPr>
          <w:rFonts w:ascii="Arial" w:hAnsi="Arial" w:cs="Arial"/>
          <w:i/>
          <w:sz w:val="24"/>
          <w:szCs w:val="24"/>
        </w:rPr>
        <w:t xml:space="preserve">. Debe existir </w:t>
      </w:r>
      <w:proofErr w:type="gramStart"/>
      <w:r w:rsidRPr="0062116A">
        <w:rPr>
          <w:rFonts w:ascii="Arial" w:hAnsi="Arial" w:cs="Arial"/>
          <w:i/>
          <w:sz w:val="24"/>
          <w:szCs w:val="24"/>
        </w:rPr>
        <w:t>un</w:t>
      </w:r>
      <w:proofErr w:type="gramEnd"/>
      <w:r w:rsidRPr="0062116A">
        <w:rPr>
          <w:rFonts w:ascii="Arial" w:hAnsi="Arial" w:cs="Arial"/>
          <w:i/>
          <w:sz w:val="24"/>
          <w:szCs w:val="24"/>
        </w:rPr>
        <w:t xml:space="preserve"> conocimiento teórico preciso de la técnica en cuestión.</w:t>
      </w:r>
    </w:p>
    <w:p w:rsidR="00A9394F" w:rsidRPr="0062116A" w:rsidRDefault="00A9394F" w:rsidP="00180C4C">
      <w:pPr>
        <w:numPr>
          <w:ilvl w:val="0"/>
          <w:numId w:val="63"/>
        </w:numPr>
        <w:spacing w:before="120" w:after="0" w:line="360" w:lineRule="auto"/>
        <w:ind w:hanging="285"/>
        <w:jc w:val="both"/>
        <w:rPr>
          <w:rFonts w:ascii="Arial" w:hAnsi="Arial" w:cs="Arial"/>
          <w:i/>
          <w:sz w:val="24"/>
          <w:szCs w:val="24"/>
        </w:rPr>
      </w:pPr>
      <w:r w:rsidRPr="0062116A">
        <w:rPr>
          <w:rFonts w:ascii="Arial" w:hAnsi="Arial" w:cs="Arial"/>
          <w:i/>
          <w:sz w:val="24"/>
          <w:szCs w:val="24"/>
        </w:rPr>
        <w:t>Dar a conocer los objetivos y las formas de jugar, la importancia que tiene dominar todos lo aspectos técnico-tácticos de ejecución y estar bien preparado física, mental y teóricamente.</w:t>
      </w:r>
    </w:p>
    <w:p w:rsidR="00A9394F" w:rsidRPr="0062116A" w:rsidRDefault="00A9394F" w:rsidP="00180C4C">
      <w:pPr>
        <w:numPr>
          <w:ilvl w:val="0"/>
          <w:numId w:val="63"/>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Es ideomotriz sólo la imagen con la cual el movimiento está relacionado con el sentido articular- muscular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ejercicio.</w:t>
      </w:r>
    </w:p>
    <w:p w:rsidR="00A9394F" w:rsidRPr="0062116A" w:rsidRDefault="00A9394F" w:rsidP="00116145">
      <w:pPr>
        <w:spacing w:before="120" w:after="0" w:line="360" w:lineRule="auto"/>
        <w:jc w:val="both"/>
        <w:rPr>
          <w:rFonts w:ascii="Arial" w:hAnsi="Arial" w:cs="Arial"/>
          <w:i/>
          <w:sz w:val="24"/>
          <w:szCs w:val="24"/>
        </w:rPr>
      </w:pPr>
      <w:r w:rsidRPr="0062116A">
        <w:rPr>
          <w:rFonts w:ascii="Arial" w:hAnsi="Arial" w:cs="Arial"/>
          <w:i/>
          <w:sz w:val="24"/>
          <w:szCs w:val="24"/>
          <w:u w:val="single"/>
        </w:rPr>
        <w:t xml:space="preserve">Al estudiar </w:t>
      </w:r>
      <w:proofErr w:type="gramStart"/>
      <w:r w:rsidRPr="0062116A">
        <w:rPr>
          <w:rFonts w:ascii="Arial" w:hAnsi="Arial" w:cs="Arial"/>
          <w:i/>
          <w:sz w:val="24"/>
          <w:szCs w:val="24"/>
          <w:u w:val="single"/>
        </w:rPr>
        <w:t>un</w:t>
      </w:r>
      <w:proofErr w:type="gramEnd"/>
      <w:r w:rsidRPr="0062116A">
        <w:rPr>
          <w:rFonts w:ascii="Arial" w:hAnsi="Arial" w:cs="Arial"/>
          <w:i/>
          <w:sz w:val="24"/>
          <w:szCs w:val="24"/>
          <w:u w:val="single"/>
        </w:rPr>
        <w:t xml:space="preserve"> elemento nuevo hace falta imaginar su ejecución a ritmo lento</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Tareas</w:t>
      </w:r>
    </w:p>
    <w:p w:rsidR="00A9394F" w:rsidRPr="0062116A" w:rsidRDefault="00A9394F" w:rsidP="00180C4C">
      <w:pPr>
        <w:numPr>
          <w:ilvl w:val="1"/>
          <w:numId w:val="64"/>
        </w:numPr>
        <w:tabs>
          <w:tab w:val="clear" w:pos="1440"/>
          <w:tab w:val="num" w:pos="748"/>
        </w:tabs>
        <w:spacing w:before="120" w:after="0" w:line="360" w:lineRule="auto"/>
        <w:ind w:left="748" w:hanging="374"/>
        <w:jc w:val="both"/>
        <w:rPr>
          <w:rFonts w:ascii="Arial" w:hAnsi="Arial" w:cs="Arial"/>
          <w:i/>
          <w:sz w:val="24"/>
          <w:szCs w:val="24"/>
        </w:rPr>
      </w:pPr>
      <w:r w:rsidRPr="0062116A">
        <w:rPr>
          <w:rFonts w:ascii="Arial" w:hAnsi="Arial" w:cs="Arial"/>
          <w:i/>
          <w:sz w:val="24"/>
          <w:szCs w:val="24"/>
        </w:rPr>
        <w:t xml:space="preserve">Ejecutarlo a </w:t>
      </w:r>
      <w:proofErr w:type="gramStart"/>
      <w:r w:rsidRPr="0062116A">
        <w:rPr>
          <w:rFonts w:ascii="Arial" w:hAnsi="Arial" w:cs="Arial"/>
          <w:i/>
          <w:sz w:val="24"/>
          <w:szCs w:val="24"/>
        </w:rPr>
        <w:t>un</w:t>
      </w:r>
      <w:proofErr w:type="gramEnd"/>
      <w:r w:rsidRPr="0062116A">
        <w:rPr>
          <w:rFonts w:ascii="Arial" w:hAnsi="Arial" w:cs="Arial"/>
          <w:i/>
          <w:sz w:val="24"/>
          <w:szCs w:val="24"/>
        </w:rPr>
        <w:t xml:space="preserve"> ritmo lento al inicio e ir incrementándolo.</w:t>
      </w:r>
    </w:p>
    <w:p w:rsidR="00A9394F" w:rsidRPr="0062116A" w:rsidRDefault="00A9394F" w:rsidP="00180C4C">
      <w:pPr>
        <w:numPr>
          <w:ilvl w:val="1"/>
          <w:numId w:val="64"/>
        </w:numPr>
        <w:tabs>
          <w:tab w:val="clear" w:pos="1440"/>
          <w:tab w:val="num" w:pos="748"/>
        </w:tabs>
        <w:spacing w:before="120" w:after="0" w:line="360" w:lineRule="auto"/>
        <w:ind w:left="748" w:hanging="374"/>
        <w:jc w:val="both"/>
        <w:rPr>
          <w:rFonts w:ascii="Arial" w:hAnsi="Arial" w:cs="Arial"/>
          <w:i/>
          <w:sz w:val="24"/>
          <w:szCs w:val="24"/>
        </w:rPr>
      </w:pPr>
      <w:r w:rsidRPr="0062116A">
        <w:rPr>
          <w:rFonts w:ascii="Arial" w:hAnsi="Arial" w:cs="Arial"/>
          <w:i/>
          <w:sz w:val="24"/>
          <w:szCs w:val="24"/>
        </w:rPr>
        <w:t>Fragmentando el movimiento.</w:t>
      </w:r>
    </w:p>
    <w:p w:rsidR="00A9394F" w:rsidRPr="0062116A" w:rsidRDefault="00A9394F" w:rsidP="00116145">
      <w:pPr>
        <w:spacing w:before="120" w:after="0" w:line="360" w:lineRule="auto"/>
        <w:jc w:val="both"/>
        <w:rPr>
          <w:rFonts w:ascii="Arial" w:hAnsi="Arial" w:cs="Arial"/>
          <w:i/>
          <w:sz w:val="24"/>
          <w:szCs w:val="24"/>
        </w:rPr>
      </w:pPr>
      <w:r w:rsidRPr="0062116A">
        <w:rPr>
          <w:rFonts w:ascii="Arial" w:hAnsi="Arial" w:cs="Arial"/>
          <w:i/>
          <w:sz w:val="24"/>
          <w:szCs w:val="24"/>
          <w:u w:val="single"/>
        </w:rPr>
        <w:t xml:space="preserve">Imaginación de </w:t>
      </w:r>
      <w:proofErr w:type="gramStart"/>
      <w:r w:rsidRPr="0062116A">
        <w:rPr>
          <w:rFonts w:ascii="Arial" w:hAnsi="Arial" w:cs="Arial"/>
          <w:i/>
          <w:sz w:val="24"/>
          <w:szCs w:val="24"/>
          <w:u w:val="single"/>
        </w:rPr>
        <w:t>un</w:t>
      </w:r>
      <w:proofErr w:type="gramEnd"/>
      <w:r w:rsidRPr="0062116A">
        <w:rPr>
          <w:rFonts w:ascii="Arial" w:hAnsi="Arial" w:cs="Arial"/>
          <w:i/>
          <w:sz w:val="24"/>
          <w:szCs w:val="24"/>
          <w:u w:val="single"/>
        </w:rPr>
        <w:t xml:space="preserve"> nuevo elemento técnico-táctico</w:t>
      </w:r>
    </w:p>
    <w:p w:rsidR="00A9394F" w:rsidRPr="0062116A" w:rsidRDefault="00A9394F" w:rsidP="00DE6043">
      <w:pPr>
        <w:spacing w:before="120" w:line="360" w:lineRule="auto"/>
        <w:jc w:val="both"/>
        <w:rPr>
          <w:rFonts w:ascii="Arial" w:hAnsi="Arial" w:cs="Arial"/>
          <w:i/>
          <w:sz w:val="24"/>
          <w:szCs w:val="24"/>
          <w:u w:val="single"/>
        </w:rPr>
      </w:pPr>
      <w:r w:rsidRPr="0062116A">
        <w:rPr>
          <w:rFonts w:ascii="Arial" w:hAnsi="Arial" w:cs="Arial"/>
          <w:i/>
          <w:sz w:val="24"/>
          <w:szCs w:val="24"/>
          <w:u w:val="single"/>
        </w:rPr>
        <w:t>Tareas</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t xml:space="preserve">Se trabaja la imaginación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elemento técnico nuevo junto con el conocimiento correcto del mismo.</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t xml:space="preserve">Ejercitación de la respiración, en combinación con la ejecución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movimiento.</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t>Se tiene en cuenta que la representación para el atleta es que él graba en su conciencia la estructura técnica y la dinámica.</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t xml:space="preserve">Con la representación ideomotriz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movimiento, este puede proyectarse efectivamente y el deportista </w:t>
      </w:r>
      <w:r w:rsidR="00DE6043" w:rsidRPr="0062116A">
        <w:rPr>
          <w:rFonts w:ascii="Arial" w:hAnsi="Arial" w:cs="Arial"/>
          <w:i/>
          <w:sz w:val="24"/>
          <w:szCs w:val="24"/>
        </w:rPr>
        <w:t>comienza a</w:t>
      </w:r>
      <w:r w:rsidRPr="0062116A">
        <w:rPr>
          <w:rFonts w:ascii="Arial" w:hAnsi="Arial" w:cs="Arial"/>
          <w:i/>
          <w:sz w:val="24"/>
          <w:szCs w:val="24"/>
        </w:rPr>
        <w:t xml:space="preserve"> moverse involuntariamente.</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t>Dedicar al entrenamiento ideomotor de 5 a 10 minutos y realizarlo cuando el atleta se sienta relajado y tranquilo.</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lastRenderedPageBreak/>
        <w:t xml:space="preserve">Que se asocien a emociones intensas y agradables y que sea capaz de generar claridad en el ejercicio, así </w:t>
      </w:r>
      <w:proofErr w:type="gramStart"/>
      <w:r w:rsidRPr="0062116A">
        <w:rPr>
          <w:rFonts w:ascii="Arial" w:hAnsi="Arial" w:cs="Arial"/>
          <w:i/>
          <w:sz w:val="24"/>
          <w:szCs w:val="24"/>
        </w:rPr>
        <w:t>como</w:t>
      </w:r>
      <w:proofErr w:type="gramEnd"/>
      <w:r w:rsidRPr="0062116A">
        <w:rPr>
          <w:rFonts w:ascii="Arial" w:hAnsi="Arial" w:cs="Arial"/>
          <w:i/>
          <w:sz w:val="24"/>
          <w:szCs w:val="24"/>
        </w:rPr>
        <w:t xml:space="preserve"> confianza.</w:t>
      </w:r>
    </w:p>
    <w:p w:rsidR="00A9394F" w:rsidRPr="0062116A" w:rsidRDefault="00A9394F" w:rsidP="00180C4C">
      <w:pPr>
        <w:numPr>
          <w:ilvl w:val="0"/>
          <w:numId w:val="71"/>
        </w:numPr>
        <w:spacing w:before="120" w:after="0" w:line="360" w:lineRule="auto"/>
        <w:jc w:val="both"/>
        <w:rPr>
          <w:rFonts w:ascii="Arial" w:hAnsi="Arial" w:cs="Arial"/>
          <w:i/>
          <w:sz w:val="24"/>
          <w:szCs w:val="24"/>
        </w:rPr>
      </w:pPr>
      <w:r w:rsidRPr="0062116A">
        <w:rPr>
          <w:rFonts w:ascii="Arial" w:hAnsi="Arial" w:cs="Arial"/>
          <w:i/>
          <w:sz w:val="24"/>
          <w:szCs w:val="24"/>
        </w:rPr>
        <w:t>Se pueden visualizar cambios en las acciones.</w:t>
      </w:r>
    </w:p>
    <w:p w:rsidR="00A9394F" w:rsidRPr="0062116A" w:rsidRDefault="00A9394F" w:rsidP="00DE6043">
      <w:pPr>
        <w:spacing w:before="120" w:line="360" w:lineRule="auto"/>
        <w:jc w:val="both"/>
        <w:rPr>
          <w:rFonts w:ascii="Arial" w:hAnsi="Arial" w:cs="Arial"/>
          <w:i/>
          <w:sz w:val="24"/>
          <w:szCs w:val="24"/>
        </w:rPr>
      </w:pPr>
      <w:proofErr w:type="gramStart"/>
      <w:r w:rsidRPr="0062116A">
        <w:rPr>
          <w:rFonts w:ascii="Arial" w:hAnsi="Arial" w:cs="Arial"/>
          <w:i/>
          <w:sz w:val="24"/>
          <w:szCs w:val="24"/>
        </w:rPr>
        <w:t>Ejemplo Nº 1.</w:t>
      </w:r>
      <w:proofErr w:type="gramEnd"/>
      <w:r w:rsidRPr="0062116A">
        <w:rPr>
          <w:rFonts w:ascii="Arial" w:hAnsi="Arial" w:cs="Arial"/>
          <w:i/>
          <w:sz w:val="24"/>
          <w:szCs w:val="24"/>
        </w:rPr>
        <w:t xml:space="preserve"> Trabajo con la imaginación.</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 xml:space="preserve">Ejercitar la imaginación para construir una “estructura activa” que permita crear cualquier grupo o tipo de imágenes en la </w:t>
      </w:r>
      <w:r w:rsidR="00C5740B" w:rsidRPr="0062116A">
        <w:rPr>
          <w:rFonts w:ascii="Arial" w:hAnsi="Arial" w:cs="Arial"/>
          <w:i/>
          <w:sz w:val="24"/>
          <w:szCs w:val="24"/>
        </w:rPr>
        <w:t>memoria que</w:t>
      </w:r>
      <w:r w:rsidRPr="0062116A">
        <w:rPr>
          <w:rFonts w:ascii="Arial" w:hAnsi="Arial" w:cs="Arial"/>
          <w:i/>
          <w:sz w:val="24"/>
          <w:szCs w:val="24"/>
        </w:rPr>
        <w:t xml:space="preserve"> sirva para saber cómo actuar con eficacia.</w:t>
      </w:r>
    </w:p>
    <w:p w:rsidR="00A9394F" w:rsidRPr="0062116A" w:rsidRDefault="00A9394F" w:rsidP="00180C4C">
      <w:pPr>
        <w:numPr>
          <w:ilvl w:val="0"/>
          <w:numId w:val="67"/>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Elegir </w:t>
      </w:r>
      <w:proofErr w:type="gramStart"/>
      <w:r w:rsidRPr="0062116A">
        <w:rPr>
          <w:rFonts w:ascii="Arial" w:hAnsi="Arial" w:cs="Arial"/>
          <w:i/>
          <w:sz w:val="24"/>
          <w:szCs w:val="24"/>
        </w:rPr>
        <w:t>un</w:t>
      </w:r>
      <w:proofErr w:type="gramEnd"/>
      <w:r w:rsidRPr="0062116A">
        <w:rPr>
          <w:rFonts w:ascii="Arial" w:hAnsi="Arial" w:cs="Arial"/>
          <w:i/>
          <w:sz w:val="24"/>
          <w:szCs w:val="24"/>
        </w:rPr>
        <w:t xml:space="preserve"> ejercicio de aprendizaje de preferencia. Ejecutarlo varias veces mentalmente, imaginando qué y cuántos movimientos musculares </w:t>
      </w:r>
      <w:r w:rsidR="00C5740B" w:rsidRPr="0062116A">
        <w:rPr>
          <w:rFonts w:ascii="Arial" w:hAnsi="Arial" w:cs="Arial"/>
          <w:i/>
          <w:sz w:val="24"/>
          <w:szCs w:val="24"/>
        </w:rPr>
        <w:t>se realizan</w:t>
      </w:r>
      <w:r w:rsidRPr="0062116A">
        <w:rPr>
          <w:rFonts w:ascii="Arial" w:hAnsi="Arial" w:cs="Arial"/>
          <w:i/>
          <w:sz w:val="24"/>
          <w:szCs w:val="24"/>
        </w:rPr>
        <w:t xml:space="preserve"> y qué sensaciones se sienten. Debe existir una concentración en cómo se sienten las diferentes partes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cuerpo.</w:t>
      </w:r>
    </w:p>
    <w:p w:rsidR="00A9394F" w:rsidRPr="0062116A" w:rsidRDefault="00A9394F" w:rsidP="00180C4C">
      <w:pPr>
        <w:numPr>
          <w:ilvl w:val="0"/>
          <w:numId w:val="67"/>
        </w:numPr>
        <w:spacing w:before="120" w:after="0" w:line="360" w:lineRule="auto"/>
        <w:ind w:hanging="285"/>
        <w:jc w:val="both"/>
        <w:rPr>
          <w:rFonts w:ascii="Arial" w:hAnsi="Arial" w:cs="Arial"/>
          <w:i/>
          <w:sz w:val="24"/>
          <w:szCs w:val="24"/>
        </w:rPr>
      </w:pPr>
      <w:r w:rsidRPr="0062116A">
        <w:rPr>
          <w:rFonts w:ascii="Arial" w:hAnsi="Arial" w:cs="Arial"/>
          <w:i/>
          <w:sz w:val="24"/>
          <w:szCs w:val="24"/>
        </w:rPr>
        <w:t>No se debe pensar en el resultado final antes de cumplir el ejercicio.</w:t>
      </w:r>
    </w:p>
    <w:p w:rsidR="00A9394F" w:rsidRPr="0062116A" w:rsidRDefault="00A9394F" w:rsidP="00116145">
      <w:pPr>
        <w:spacing w:before="120" w:after="0" w:line="360" w:lineRule="auto"/>
        <w:jc w:val="both"/>
        <w:rPr>
          <w:rFonts w:ascii="Arial" w:hAnsi="Arial" w:cs="Arial"/>
          <w:i/>
          <w:sz w:val="24"/>
          <w:szCs w:val="24"/>
        </w:rPr>
      </w:pPr>
      <w:proofErr w:type="gramStart"/>
      <w:r w:rsidRPr="0062116A">
        <w:rPr>
          <w:rFonts w:ascii="Arial" w:hAnsi="Arial" w:cs="Arial"/>
          <w:i/>
          <w:sz w:val="24"/>
          <w:szCs w:val="24"/>
          <w:u w:val="single"/>
        </w:rPr>
        <w:t>Planteamiento de metas a gran perspectiva</w:t>
      </w:r>
      <w:r w:rsidRPr="0062116A">
        <w:rPr>
          <w:rFonts w:ascii="Arial" w:hAnsi="Arial" w:cs="Arial"/>
          <w:i/>
          <w:sz w:val="24"/>
          <w:szCs w:val="24"/>
        </w:rPr>
        <w:t>.</w:t>
      </w:r>
      <w:proofErr w:type="gramEnd"/>
      <w:r w:rsidRPr="0062116A">
        <w:rPr>
          <w:rFonts w:ascii="Arial" w:hAnsi="Arial" w:cs="Arial"/>
          <w:i/>
          <w:sz w:val="24"/>
          <w:szCs w:val="24"/>
        </w:rPr>
        <w:t xml:space="preserve"> Para ello se debe:</w:t>
      </w:r>
    </w:p>
    <w:p w:rsidR="00A9394F" w:rsidRPr="0062116A" w:rsidRDefault="00A9394F" w:rsidP="00180C4C">
      <w:pPr>
        <w:numPr>
          <w:ilvl w:val="0"/>
          <w:numId w:val="65"/>
        </w:numPr>
        <w:spacing w:before="120" w:after="0" w:line="360" w:lineRule="auto"/>
        <w:ind w:hanging="285"/>
        <w:jc w:val="both"/>
        <w:rPr>
          <w:rFonts w:ascii="Arial" w:hAnsi="Arial" w:cs="Arial"/>
          <w:i/>
          <w:sz w:val="24"/>
          <w:szCs w:val="24"/>
        </w:rPr>
      </w:pPr>
      <w:r w:rsidRPr="0062116A">
        <w:rPr>
          <w:rFonts w:ascii="Arial" w:hAnsi="Arial" w:cs="Arial"/>
          <w:i/>
          <w:sz w:val="24"/>
          <w:szCs w:val="24"/>
        </w:rPr>
        <w:t>Señalar siempre las metas a largo plazo.</w:t>
      </w:r>
    </w:p>
    <w:p w:rsidR="00A9394F" w:rsidRPr="0062116A" w:rsidRDefault="00A9394F" w:rsidP="00180C4C">
      <w:pPr>
        <w:numPr>
          <w:ilvl w:val="0"/>
          <w:numId w:val="65"/>
        </w:numPr>
        <w:spacing w:before="120" w:after="0" w:line="360" w:lineRule="auto"/>
        <w:ind w:hanging="285"/>
        <w:jc w:val="both"/>
        <w:rPr>
          <w:rFonts w:ascii="Arial" w:hAnsi="Arial" w:cs="Arial"/>
          <w:i/>
          <w:sz w:val="24"/>
          <w:szCs w:val="24"/>
        </w:rPr>
      </w:pPr>
      <w:r w:rsidRPr="0062116A">
        <w:rPr>
          <w:rFonts w:ascii="Arial" w:hAnsi="Arial" w:cs="Arial"/>
          <w:i/>
          <w:sz w:val="24"/>
          <w:szCs w:val="24"/>
        </w:rPr>
        <w:t>Proponer metas cada vez superiores en correspondencia con los resultados alcanzados en los entrenamientos.</w:t>
      </w:r>
    </w:p>
    <w:p w:rsidR="00A9394F" w:rsidRPr="0062116A" w:rsidRDefault="00A9394F" w:rsidP="00180C4C">
      <w:pPr>
        <w:numPr>
          <w:ilvl w:val="0"/>
          <w:numId w:val="65"/>
        </w:numPr>
        <w:spacing w:before="120" w:after="0" w:line="360" w:lineRule="auto"/>
        <w:ind w:hanging="285"/>
        <w:jc w:val="both"/>
        <w:rPr>
          <w:rFonts w:ascii="Arial" w:hAnsi="Arial" w:cs="Arial"/>
          <w:i/>
          <w:sz w:val="24"/>
          <w:szCs w:val="24"/>
        </w:rPr>
      </w:pPr>
      <w:r w:rsidRPr="0062116A">
        <w:rPr>
          <w:rFonts w:ascii="Arial" w:hAnsi="Arial" w:cs="Arial"/>
          <w:i/>
          <w:sz w:val="24"/>
          <w:szCs w:val="24"/>
        </w:rPr>
        <w:t>El planteamiento de metas parciales para lograr la sistematización en el entrenamiento.</w:t>
      </w:r>
    </w:p>
    <w:p w:rsidR="00A9394F" w:rsidRPr="0062116A" w:rsidRDefault="00A9394F" w:rsidP="00180C4C">
      <w:pPr>
        <w:numPr>
          <w:ilvl w:val="0"/>
          <w:numId w:val="65"/>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El establecimiento de metas centra el resultado o rendimiento en dependencia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período de la preparación en que se encuentre.</w:t>
      </w:r>
    </w:p>
    <w:p w:rsidR="00A9394F" w:rsidRPr="0062116A" w:rsidRDefault="00A9394F" w:rsidP="00DE6043">
      <w:pPr>
        <w:spacing w:before="120" w:line="360" w:lineRule="auto"/>
        <w:jc w:val="both"/>
        <w:rPr>
          <w:rFonts w:ascii="Arial" w:hAnsi="Arial" w:cs="Arial"/>
          <w:i/>
          <w:sz w:val="24"/>
          <w:szCs w:val="24"/>
          <w:u w:val="single"/>
        </w:rPr>
      </w:pPr>
      <w:r w:rsidRPr="0062116A">
        <w:rPr>
          <w:rFonts w:ascii="Arial" w:hAnsi="Arial" w:cs="Arial"/>
          <w:i/>
          <w:sz w:val="24"/>
          <w:szCs w:val="24"/>
          <w:u w:val="single"/>
        </w:rPr>
        <w:t>Tareas</w:t>
      </w:r>
    </w:p>
    <w:p w:rsidR="00A9394F" w:rsidRPr="0062116A" w:rsidRDefault="00A9394F" w:rsidP="00180C4C">
      <w:pPr>
        <w:numPr>
          <w:ilvl w:val="0"/>
          <w:numId w:val="66"/>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Realizar charlas educativas y/o solicitar dinámicas de grupos sobre valores, estímulos y régimen de vida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atleta.</w:t>
      </w:r>
    </w:p>
    <w:p w:rsidR="00A9394F" w:rsidRPr="0062116A" w:rsidRDefault="00A9394F" w:rsidP="00180C4C">
      <w:pPr>
        <w:numPr>
          <w:ilvl w:val="0"/>
          <w:numId w:val="66"/>
        </w:numPr>
        <w:spacing w:before="120" w:after="0" w:line="360" w:lineRule="auto"/>
        <w:ind w:hanging="285"/>
        <w:jc w:val="both"/>
        <w:rPr>
          <w:rFonts w:ascii="Arial" w:hAnsi="Arial" w:cs="Arial"/>
          <w:i/>
          <w:sz w:val="24"/>
          <w:szCs w:val="24"/>
        </w:rPr>
      </w:pPr>
      <w:r w:rsidRPr="0062116A">
        <w:rPr>
          <w:rFonts w:ascii="Arial" w:hAnsi="Arial" w:cs="Arial"/>
          <w:i/>
          <w:sz w:val="24"/>
          <w:szCs w:val="24"/>
        </w:rPr>
        <w:t>Estimular positivamente los logros.</w:t>
      </w:r>
    </w:p>
    <w:p w:rsidR="00A9394F" w:rsidRPr="0062116A" w:rsidRDefault="00A9394F" w:rsidP="00180C4C">
      <w:pPr>
        <w:numPr>
          <w:ilvl w:val="0"/>
          <w:numId w:val="66"/>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Mantener una estrecha comunicación con la familia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atleta, implicarlos en la actividad, pero estableciendo límites y roles.</w:t>
      </w:r>
    </w:p>
    <w:p w:rsidR="00A9394F" w:rsidRPr="0062116A" w:rsidRDefault="00A9394F" w:rsidP="00DE6043">
      <w:pPr>
        <w:spacing w:before="120" w:line="360" w:lineRule="auto"/>
        <w:jc w:val="both"/>
        <w:rPr>
          <w:rFonts w:ascii="Arial" w:hAnsi="Arial" w:cs="Arial"/>
          <w:i/>
          <w:sz w:val="24"/>
          <w:szCs w:val="24"/>
        </w:rPr>
      </w:pPr>
      <w:proofErr w:type="gramStart"/>
      <w:r w:rsidRPr="0062116A">
        <w:rPr>
          <w:rFonts w:ascii="Arial" w:hAnsi="Arial" w:cs="Arial"/>
          <w:i/>
          <w:sz w:val="24"/>
          <w:szCs w:val="24"/>
        </w:rPr>
        <w:lastRenderedPageBreak/>
        <w:t>Ejemplo Nº 1.</w:t>
      </w:r>
      <w:proofErr w:type="gramEnd"/>
      <w:r w:rsidRPr="0062116A">
        <w:rPr>
          <w:rFonts w:ascii="Arial" w:hAnsi="Arial" w:cs="Arial"/>
          <w:i/>
          <w:sz w:val="24"/>
          <w:szCs w:val="24"/>
        </w:rPr>
        <w:t xml:space="preserve"> </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Lograr una buena preparación física y una correcta realiza</w:t>
      </w:r>
      <w:r w:rsidR="00116145" w:rsidRPr="0062116A">
        <w:rPr>
          <w:rFonts w:ascii="Arial" w:hAnsi="Arial" w:cs="Arial"/>
          <w:i/>
          <w:sz w:val="24"/>
          <w:szCs w:val="24"/>
        </w:rPr>
        <w:t xml:space="preserve">ción de los aspectos técnico - </w:t>
      </w:r>
      <w:r w:rsidRPr="0062116A">
        <w:rPr>
          <w:rFonts w:ascii="Arial" w:hAnsi="Arial" w:cs="Arial"/>
          <w:i/>
          <w:sz w:val="24"/>
          <w:szCs w:val="24"/>
        </w:rPr>
        <w:t>tácticos para alcanzar buenos resultados en los topes preparatorios.</w:t>
      </w:r>
    </w:p>
    <w:p w:rsidR="00A9394F" w:rsidRPr="0062116A" w:rsidRDefault="00A9394F" w:rsidP="00116145">
      <w:pPr>
        <w:spacing w:before="120" w:after="0" w:line="360" w:lineRule="auto"/>
        <w:jc w:val="both"/>
        <w:rPr>
          <w:rFonts w:ascii="Arial" w:hAnsi="Arial" w:cs="Arial"/>
          <w:i/>
          <w:sz w:val="24"/>
          <w:szCs w:val="24"/>
        </w:rPr>
      </w:pPr>
      <w:r w:rsidRPr="0062116A">
        <w:rPr>
          <w:rFonts w:ascii="Arial" w:hAnsi="Arial" w:cs="Arial"/>
          <w:i/>
          <w:sz w:val="24"/>
          <w:szCs w:val="24"/>
          <w:u w:val="single"/>
        </w:rPr>
        <w:t xml:space="preserve">Formar la orientación al logro </w:t>
      </w:r>
      <w:proofErr w:type="gramStart"/>
      <w:r w:rsidRPr="0062116A">
        <w:rPr>
          <w:rFonts w:ascii="Arial" w:hAnsi="Arial" w:cs="Arial"/>
          <w:i/>
          <w:sz w:val="24"/>
          <w:szCs w:val="24"/>
          <w:u w:val="single"/>
        </w:rPr>
        <w:t>del</w:t>
      </w:r>
      <w:proofErr w:type="gramEnd"/>
      <w:r w:rsidRPr="0062116A">
        <w:rPr>
          <w:rFonts w:ascii="Arial" w:hAnsi="Arial" w:cs="Arial"/>
          <w:i/>
          <w:sz w:val="24"/>
          <w:szCs w:val="24"/>
          <w:u w:val="single"/>
        </w:rPr>
        <w:t xml:space="preserve"> éxito</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u w:val="single"/>
        </w:rPr>
        <w:t>Tareas</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 xml:space="preserve">Desarrollo de la aspiración de honor. </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Se trata que el atleta siempre pretenda mejorar sus actuaciones.</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 xml:space="preserve">En las etapas de preparación en que se encuentre es necesario divulgar los resultados de los controles que se realicen dentro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equipo y en otros espacios.</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Se crea el ideal deportivo.</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Participación en topes contra otros equipos.</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 xml:space="preserve">Diseño y realización de juegos de </w:t>
      </w:r>
      <w:proofErr w:type="gramStart"/>
      <w:r w:rsidRPr="0062116A">
        <w:rPr>
          <w:rFonts w:ascii="Arial" w:hAnsi="Arial" w:cs="Arial"/>
          <w:i/>
          <w:sz w:val="24"/>
          <w:szCs w:val="24"/>
        </w:rPr>
        <w:t>control, de estudio, con</w:t>
      </w:r>
      <w:proofErr w:type="gramEnd"/>
      <w:r w:rsidRPr="0062116A">
        <w:rPr>
          <w:rFonts w:ascii="Arial" w:hAnsi="Arial" w:cs="Arial"/>
          <w:i/>
          <w:sz w:val="24"/>
          <w:szCs w:val="24"/>
        </w:rPr>
        <w:t xml:space="preserve"> metas y tareas.</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 xml:space="preserve">Correlación óptima de estímulos y sanciones. Para esto ambos deben poseer las siguientes características: ser justos, </w:t>
      </w:r>
      <w:proofErr w:type="gramStart"/>
      <w:r w:rsidRPr="0062116A">
        <w:rPr>
          <w:rFonts w:ascii="Arial" w:hAnsi="Arial" w:cs="Arial"/>
          <w:i/>
          <w:sz w:val="24"/>
          <w:szCs w:val="24"/>
        </w:rPr>
        <w:t>fuertes</w:t>
      </w:r>
      <w:proofErr w:type="gramEnd"/>
      <w:r w:rsidRPr="0062116A">
        <w:rPr>
          <w:rFonts w:ascii="Arial" w:hAnsi="Arial" w:cs="Arial"/>
          <w:i/>
          <w:sz w:val="24"/>
          <w:szCs w:val="24"/>
        </w:rPr>
        <w:t>, oportunos y se deben tener en cuenta para su aplicación las particularidades individuales del deportista en cuestión.</w:t>
      </w:r>
    </w:p>
    <w:p w:rsidR="00A9394F" w:rsidRPr="0062116A" w:rsidRDefault="00A9394F" w:rsidP="00180C4C">
      <w:pPr>
        <w:numPr>
          <w:ilvl w:val="2"/>
          <w:numId w:val="68"/>
        </w:numPr>
        <w:tabs>
          <w:tab w:val="clear" w:pos="2340"/>
          <w:tab w:val="num" w:pos="851"/>
        </w:tabs>
        <w:spacing w:before="120" w:after="0" w:line="360" w:lineRule="auto"/>
        <w:ind w:left="851" w:hanging="285"/>
        <w:jc w:val="both"/>
        <w:rPr>
          <w:rFonts w:ascii="Arial" w:hAnsi="Arial" w:cs="Arial"/>
          <w:i/>
          <w:sz w:val="24"/>
          <w:szCs w:val="24"/>
        </w:rPr>
      </w:pPr>
      <w:r w:rsidRPr="0062116A">
        <w:rPr>
          <w:rFonts w:ascii="Arial" w:hAnsi="Arial" w:cs="Arial"/>
          <w:i/>
          <w:sz w:val="24"/>
          <w:szCs w:val="24"/>
        </w:rPr>
        <w:t>Aunque exista una correlación óptima entre ambos, debe haber un ligero predominio del estimulo utilizando para ello:</w:t>
      </w:r>
    </w:p>
    <w:p w:rsidR="00A9394F" w:rsidRPr="0062116A" w:rsidRDefault="00A9394F" w:rsidP="00180C4C">
      <w:pPr>
        <w:numPr>
          <w:ilvl w:val="3"/>
          <w:numId w:val="68"/>
        </w:numPr>
        <w:tabs>
          <w:tab w:val="clear" w:pos="2880"/>
          <w:tab w:val="num" w:pos="1134"/>
        </w:tabs>
        <w:spacing w:before="120" w:after="0" w:line="360" w:lineRule="auto"/>
        <w:ind w:left="1134" w:hanging="283"/>
        <w:jc w:val="both"/>
        <w:rPr>
          <w:rFonts w:ascii="Arial" w:hAnsi="Arial" w:cs="Arial"/>
          <w:i/>
          <w:sz w:val="24"/>
          <w:szCs w:val="24"/>
        </w:rPr>
      </w:pPr>
      <w:r w:rsidRPr="0062116A">
        <w:rPr>
          <w:rFonts w:ascii="Arial" w:hAnsi="Arial" w:cs="Arial"/>
          <w:i/>
          <w:sz w:val="24"/>
          <w:szCs w:val="24"/>
        </w:rPr>
        <w:t>Elogios verbales, diplomas, medallas, trofeos.</w:t>
      </w:r>
    </w:p>
    <w:p w:rsidR="00A9394F" w:rsidRPr="0062116A" w:rsidRDefault="00A9394F" w:rsidP="00180C4C">
      <w:pPr>
        <w:numPr>
          <w:ilvl w:val="3"/>
          <w:numId w:val="68"/>
        </w:numPr>
        <w:tabs>
          <w:tab w:val="clear" w:pos="2880"/>
          <w:tab w:val="num" w:pos="1134"/>
        </w:tabs>
        <w:spacing w:before="120" w:after="0" w:line="360" w:lineRule="auto"/>
        <w:ind w:left="1134" w:hanging="283"/>
        <w:jc w:val="both"/>
        <w:rPr>
          <w:rFonts w:ascii="Arial" w:hAnsi="Arial" w:cs="Arial"/>
          <w:i/>
          <w:sz w:val="24"/>
          <w:szCs w:val="24"/>
        </w:rPr>
      </w:pPr>
      <w:r w:rsidRPr="0062116A">
        <w:rPr>
          <w:rFonts w:ascii="Arial" w:hAnsi="Arial" w:cs="Arial"/>
          <w:i/>
          <w:sz w:val="24"/>
          <w:szCs w:val="24"/>
        </w:rPr>
        <w:t>La estimulación optima y delicada sirve de buen incentivo para lograr el interés duradero y alto de la actividad. Ejemplo: Atleta 100%.</w:t>
      </w:r>
    </w:p>
    <w:p w:rsidR="00A9394F" w:rsidRPr="0062116A" w:rsidRDefault="00A9394F" w:rsidP="00116145">
      <w:pPr>
        <w:spacing w:before="120" w:after="0" w:line="360" w:lineRule="auto"/>
        <w:jc w:val="both"/>
        <w:rPr>
          <w:rFonts w:ascii="Arial" w:hAnsi="Arial" w:cs="Arial"/>
          <w:i/>
          <w:sz w:val="24"/>
          <w:szCs w:val="24"/>
        </w:rPr>
      </w:pPr>
      <w:r w:rsidRPr="0062116A">
        <w:rPr>
          <w:rFonts w:ascii="Arial" w:hAnsi="Arial" w:cs="Arial"/>
          <w:i/>
          <w:sz w:val="24"/>
          <w:szCs w:val="24"/>
          <w:u w:val="single"/>
        </w:rPr>
        <w:t>La aprobación colectiva de las decisiones</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u w:val="single"/>
        </w:rPr>
        <w:t>Tareas</w:t>
      </w:r>
    </w:p>
    <w:p w:rsidR="00A9394F" w:rsidRPr="0062116A" w:rsidRDefault="00A9394F" w:rsidP="00180C4C">
      <w:pPr>
        <w:numPr>
          <w:ilvl w:val="1"/>
          <w:numId w:val="69"/>
        </w:numPr>
        <w:tabs>
          <w:tab w:val="clear" w:pos="1440"/>
          <w:tab w:val="num" w:pos="748"/>
        </w:tabs>
        <w:spacing w:before="120" w:after="0" w:line="360" w:lineRule="auto"/>
        <w:ind w:left="748" w:hanging="374"/>
        <w:jc w:val="both"/>
        <w:rPr>
          <w:rFonts w:ascii="Arial" w:hAnsi="Arial" w:cs="Arial"/>
          <w:i/>
          <w:sz w:val="24"/>
          <w:szCs w:val="24"/>
        </w:rPr>
      </w:pPr>
      <w:r w:rsidRPr="0062116A">
        <w:rPr>
          <w:rFonts w:ascii="Arial" w:hAnsi="Arial" w:cs="Arial"/>
          <w:i/>
          <w:sz w:val="24"/>
          <w:szCs w:val="24"/>
        </w:rPr>
        <w:t xml:space="preserve">Discusión de los objetivos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entrenamiento.</w:t>
      </w:r>
    </w:p>
    <w:p w:rsidR="00A9394F" w:rsidRPr="0062116A" w:rsidRDefault="00A9394F" w:rsidP="00180C4C">
      <w:pPr>
        <w:numPr>
          <w:ilvl w:val="1"/>
          <w:numId w:val="69"/>
        </w:numPr>
        <w:tabs>
          <w:tab w:val="clear" w:pos="1440"/>
          <w:tab w:val="num" w:pos="748"/>
        </w:tabs>
        <w:spacing w:before="120" w:after="0" w:line="360" w:lineRule="auto"/>
        <w:ind w:left="748" w:hanging="374"/>
        <w:jc w:val="both"/>
        <w:rPr>
          <w:rFonts w:ascii="Arial" w:hAnsi="Arial" w:cs="Arial"/>
          <w:i/>
          <w:sz w:val="24"/>
          <w:szCs w:val="24"/>
        </w:rPr>
      </w:pPr>
      <w:r w:rsidRPr="0062116A">
        <w:rPr>
          <w:rFonts w:ascii="Arial" w:hAnsi="Arial" w:cs="Arial"/>
          <w:i/>
          <w:sz w:val="24"/>
          <w:szCs w:val="24"/>
        </w:rPr>
        <w:lastRenderedPageBreak/>
        <w:t>Promoción de la autorregulación.</w:t>
      </w:r>
    </w:p>
    <w:p w:rsidR="00A9394F" w:rsidRPr="0062116A" w:rsidRDefault="00A9394F" w:rsidP="00180C4C">
      <w:pPr>
        <w:numPr>
          <w:ilvl w:val="1"/>
          <w:numId w:val="69"/>
        </w:numPr>
        <w:tabs>
          <w:tab w:val="clear" w:pos="1440"/>
          <w:tab w:val="num" w:pos="748"/>
        </w:tabs>
        <w:spacing w:before="120" w:after="0" w:line="360" w:lineRule="auto"/>
        <w:ind w:left="748" w:hanging="374"/>
        <w:jc w:val="both"/>
        <w:rPr>
          <w:rFonts w:ascii="Arial" w:hAnsi="Arial" w:cs="Arial"/>
          <w:i/>
          <w:sz w:val="24"/>
          <w:szCs w:val="24"/>
        </w:rPr>
      </w:pPr>
      <w:r w:rsidRPr="0062116A">
        <w:rPr>
          <w:rFonts w:ascii="Arial" w:hAnsi="Arial" w:cs="Arial"/>
          <w:i/>
          <w:sz w:val="24"/>
          <w:szCs w:val="24"/>
        </w:rPr>
        <w:t xml:space="preserve">Análisis con el atleta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régimen de vida y del entrenamiento.</w:t>
      </w:r>
    </w:p>
    <w:p w:rsidR="00A9394F" w:rsidRPr="0062116A" w:rsidRDefault="00A9394F" w:rsidP="00116145">
      <w:pPr>
        <w:spacing w:before="120" w:after="0" w:line="360" w:lineRule="auto"/>
        <w:jc w:val="both"/>
        <w:rPr>
          <w:rFonts w:ascii="Arial" w:hAnsi="Arial" w:cs="Arial"/>
          <w:i/>
          <w:sz w:val="24"/>
          <w:szCs w:val="24"/>
        </w:rPr>
      </w:pPr>
      <w:r w:rsidRPr="0062116A">
        <w:rPr>
          <w:rFonts w:ascii="Arial" w:hAnsi="Arial" w:cs="Arial"/>
          <w:i/>
          <w:sz w:val="24"/>
          <w:szCs w:val="24"/>
          <w:u w:val="single"/>
        </w:rPr>
        <w:t xml:space="preserve">Desarrollar la emotividad en los entrenamientos a través </w:t>
      </w:r>
      <w:proofErr w:type="gramStart"/>
      <w:r w:rsidRPr="0062116A">
        <w:rPr>
          <w:rFonts w:ascii="Arial" w:hAnsi="Arial" w:cs="Arial"/>
          <w:i/>
          <w:sz w:val="24"/>
          <w:szCs w:val="24"/>
          <w:u w:val="single"/>
        </w:rPr>
        <w:t>del</w:t>
      </w:r>
      <w:proofErr w:type="gramEnd"/>
      <w:r w:rsidRPr="0062116A">
        <w:rPr>
          <w:rFonts w:ascii="Arial" w:hAnsi="Arial" w:cs="Arial"/>
          <w:i/>
          <w:sz w:val="24"/>
          <w:szCs w:val="24"/>
          <w:u w:val="single"/>
        </w:rPr>
        <w:t xml:space="preserve"> cumplimiento de tareas por medio de la realización de diferentes actividades</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u w:val="single"/>
        </w:rPr>
        <w:t>Tareas</w:t>
      </w:r>
    </w:p>
    <w:p w:rsidR="00A9394F" w:rsidRPr="0062116A" w:rsidRDefault="00A9394F" w:rsidP="00180C4C">
      <w:pPr>
        <w:numPr>
          <w:ilvl w:val="0"/>
          <w:numId w:val="72"/>
        </w:numPr>
        <w:spacing w:before="120" w:after="0" w:line="360" w:lineRule="auto"/>
        <w:jc w:val="both"/>
        <w:rPr>
          <w:rFonts w:ascii="Arial" w:hAnsi="Arial" w:cs="Arial"/>
          <w:i/>
          <w:sz w:val="24"/>
          <w:szCs w:val="24"/>
        </w:rPr>
      </w:pPr>
      <w:r w:rsidRPr="0062116A">
        <w:rPr>
          <w:rFonts w:ascii="Arial" w:hAnsi="Arial" w:cs="Arial"/>
          <w:i/>
          <w:sz w:val="24"/>
          <w:szCs w:val="24"/>
        </w:rPr>
        <w:t>Realización de juegos variados.</w:t>
      </w:r>
    </w:p>
    <w:p w:rsidR="00A9394F" w:rsidRPr="0062116A" w:rsidRDefault="00A9394F" w:rsidP="00180C4C">
      <w:pPr>
        <w:numPr>
          <w:ilvl w:val="0"/>
          <w:numId w:val="72"/>
        </w:numPr>
        <w:spacing w:before="120" w:after="0" w:line="360" w:lineRule="auto"/>
        <w:jc w:val="both"/>
        <w:rPr>
          <w:rFonts w:ascii="Arial" w:hAnsi="Arial" w:cs="Arial"/>
          <w:i/>
          <w:sz w:val="24"/>
          <w:szCs w:val="24"/>
        </w:rPr>
      </w:pPr>
      <w:r w:rsidRPr="0062116A">
        <w:rPr>
          <w:rFonts w:ascii="Arial" w:hAnsi="Arial" w:cs="Arial"/>
          <w:i/>
          <w:sz w:val="24"/>
          <w:szCs w:val="24"/>
        </w:rPr>
        <w:t>Utilización de los deportes auxiliares en todos los períodos para cumplir los objetivos.</w:t>
      </w:r>
    </w:p>
    <w:p w:rsidR="00DE6043" w:rsidRPr="0062116A" w:rsidRDefault="00DE6043" w:rsidP="00DE6043">
      <w:pPr>
        <w:spacing w:before="120" w:after="0" w:line="360" w:lineRule="auto"/>
        <w:jc w:val="both"/>
        <w:rPr>
          <w:rFonts w:ascii="Arial" w:hAnsi="Arial" w:cs="Arial"/>
          <w:i/>
          <w:sz w:val="24"/>
          <w:szCs w:val="24"/>
          <w:u w:val="single"/>
        </w:rPr>
      </w:pPr>
      <w:r w:rsidRPr="0062116A">
        <w:rPr>
          <w:rFonts w:ascii="Arial" w:hAnsi="Arial" w:cs="Arial"/>
          <w:i/>
          <w:sz w:val="24"/>
          <w:szCs w:val="24"/>
          <w:u w:val="single"/>
        </w:rPr>
        <w:t>Voluntad</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 xml:space="preserve">La voluntad interviene en el desarrollo exitoso de la actividad deportiva; está relacionada con los esfuerzos conscientes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w:t>
      </w:r>
      <w:r w:rsidR="00C5740B" w:rsidRPr="0062116A">
        <w:rPr>
          <w:rFonts w:ascii="Arial" w:hAnsi="Arial" w:cs="Arial"/>
          <w:i/>
          <w:sz w:val="24"/>
          <w:szCs w:val="24"/>
        </w:rPr>
        <w:t>jugador</w:t>
      </w:r>
      <w:r w:rsidRPr="0062116A">
        <w:rPr>
          <w:rFonts w:ascii="Arial" w:hAnsi="Arial" w:cs="Arial"/>
          <w:i/>
          <w:sz w:val="24"/>
          <w:szCs w:val="24"/>
        </w:rPr>
        <w:t>.</w:t>
      </w:r>
    </w:p>
    <w:p w:rsidR="00A9394F" w:rsidRPr="0062116A" w:rsidRDefault="00A9394F" w:rsidP="00180C4C">
      <w:pPr>
        <w:numPr>
          <w:ilvl w:val="0"/>
          <w:numId w:val="73"/>
        </w:numPr>
        <w:spacing w:before="120" w:after="0" w:line="360" w:lineRule="auto"/>
        <w:jc w:val="both"/>
        <w:rPr>
          <w:rFonts w:ascii="Arial" w:hAnsi="Arial" w:cs="Arial"/>
          <w:i/>
          <w:sz w:val="24"/>
          <w:szCs w:val="24"/>
        </w:rPr>
      </w:pPr>
      <w:r w:rsidRPr="0062116A">
        <w:rPr>
          <w:rFonts w:ascii="Arial" w:hAnsi="Arial" w:cs="Arial"/>
          <w:i/>
          <w:sz w:val="24"/>
          <w:szCs w:val="24"/>
        </w:rPr>
        <w:t>En el aprendizaje de los elementos técnico – tácticos, se debe comenzar desde los más fáciles a los más difíciles.</w:t>
      </w:r>
    </w:p>
    <w:p w:rsidR="00A9394F" w:rsidRPr="0062116A" w:rsidRDefault="00A9394F" w:rsidP="00180C4C">
      <w:pPr>
        <w:numPr>
          <w:ilvl w:val="0"/>
          <w:numId w:val="73"/>
        </w:numPr>
        <w:spacing w:before="120" w:after="0" w:line="360" w:lineRule="auto"/>
        <w:jc w:val="both"/>
        <w:rPr>
          <w:rFonts w:ascii="Arial" w:hAnsi="Arial" w:cs="Arial"/>
          <w:i/>
          <w:sz w:val="24"/>
          <w:szCs w:val="24"/>
        </w:rPr>
      </w:pPr>
      <w:r w:rsidRPr="0062116A">
        <w:rPr>
          <w:rFonts w:ascii="Arial" w:hAnsi="Arial" w:cs="Arial"/>
          <w:i/>
          <w:sz w:val="24"/>
          <w:szCs w:val="24"/>
        </w:rPr>
        <w:t>El entrenador debe provocar en los atletas la aspiración a cumplir la tarea planteada, motivarlos, darle seguridad, creando situaciones competitivas donde se planteen tareas más difíciles que las habituales.</w:t>
      </w:r>
    </w:p>
    <w:p w:rsidR="00A9394F" w:rsidRPr="0062116A" w:rsidRDefault="00A9394F" w:rsidP="00180C4C">
      <w:pPr>
        <w:numPr>
          <w:ilvl w:val="0"/>
          <w:numId w:val="73"/>
        </w:numPr>
        <w:spacing w:before="120" w:after="0" w:line="360" w:lineRule="auto"/>
        <w:jc w:val="both"/>
        <w:rPr>
          <w:rFonts w:ascii="Arial" w:hAnsi="Arial" w:cs="Arial"/>
          <w:i/>
          <w:sz w:val="24"/>
          <w:szCs w:val="24"/>
        </w:rPr>
      </w:pPr>
      <w:r w:rsidRPr="0062116A">
        <w:rPr>
          <w:rFonts w:ascii="Arial" w:hAnsi="Arial" w:cs="Arial"/>
          <w:i/>
          <w:sz w:val="24"/>
          <w:szCs w:val="24"/>
        </w:rPr>
        <w:t xml:space="preserve">Lograr la adaptación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régimen de vida del atleta al contexto deportivo.</w:t>
      </w:r>
    </w:p>
    <w:p w:rsidR="00A9394F" w:rsidRPr="0062116A" w:rsidRDefault="00A9394F" w:rsidP="00180C4C">
      <w:pPr>
        <w:numPr>
          <w:ilvl w:val="0"/>
          <w:numId w:val="73"/>
        </w:numPr>
        <w:spacing w:before="120" w:after="0" w:line="360" w:lineRule="auto"/>
        <w:jc w:val="both"/>
        <w:rPr>
          <w:rFonts w:ascii="Arial" w:hAnsi="Arial" w:cs="Arial"/>
          <w:i/>
          <w:sz w:val="24"/>
          <w:szCs w:val="24"/>
        </w:rPr>
      </w:pPr>
      <w:r w:rsidRPr="0062116A">
        <w:rPr>
          <w:rFonts w:ascii="Arial" w:hAnsi="Arial" w:cs="Arial"/>
          <w:i/>
          <w:sz w:val="24"/>
          <w:szCs w:val="24"/>
        </w:rPr>
        <w:t>Crear en el deportista la seguridad de que la tarea difícil que se ha propuesto es realizable.</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u w:val="single"/>
        </w:rPr>
        <w:t>Tareas</w:t>
      </w:r>
    </w:p>
    <w:p w:rsidR="00A9394F" w:rsidRPr="0062116A" w:rsidRDefault="00A9394F" w:rsidP="00180C4C">
      <w:pPr>
        <w:numPr>
          <w:ilvl w:val="0"/>
          <w:numId w:val="75"/>
        </w:numPr>
        <w:tabs>
          <w:tab w:val="clear" w:pos="360"/>
          <w:tab w:val="num" w:pos="709"/>
        </w:tabs>
        <w:spacing w:before="120" w:after="0" w:line="360" w:lineRule="auto"/>
        <w:ind w:left="709" w:hanging="283"/>
        <w:jc w:val="both"/>
        <w:rPr>
          <w:rFonts w:ascii="Arial" w:hAnsi="Arial" w:cs="Arial"/>
          <w:i/>
          <w:sz w:val="24"/>
          <w:szCs w:val="24"/>
        </w:rPr>
      </w:pPr>
      <w:r w:rsidRPr="0062116A">
        <w:rPr>
          <w:rFonts w:ascii="Arial" w:hAnsi="Arial" w:cs="Arial"/>
          <w:i/>
          <w:sz w:val="24"/>
          <w:szCs w:val="24"/>
        </w:rPr>
        <w:t>Realización de demostraciones.</w:t>
      </w:r>
    </w:p>
    <w:p w:rsidR="00A9394F" w:rsidRPr="0062116A" w:rsidRDefault="00A9394F" w:rsidP="00180C4C">
      <w:pPr>
        <w:numPr>
          <w:ilvl w:val="0"/>
          <w:numId w:val="75"/>
        </w:numPr>
        <w:tabs>
          <w:tab w:val="clear" w:pos="360"/>
          <w:tab w:val="num" w:pos="709"/>
        </w:tabs>
        <w:spacing w:before="120" w:after="0" w:line="360" w:lineRule="auto"/>
        <w:ind w:left="709" w:hanging="283"/>
        <w:jc w:val="both"/>
        <w:rPr>
          <w:rFonts w:ascii="Arial" w:hAnsi="Arial" w:cs="Arial"/>
          <w:i/>
          <w:sz w:val="24"/>
          <w:szCs w:val="24"/>
        </w:rPr>
      </w:pPr>
      <w:r w:rsidRPr="0062116A">
        <w:rPr>
          <w:rFonts w:ascii="Arial" w:hAnsi="Arial" w:cs="Arial"/>
          <w:i/>
          <w:sz w:val="24"/>
          <w:szCs w:val="24"/>
        </w:rPr>
        <w:t>Ayudarlo en su ejecución inicialmente.</w:t>
      </w:r>
    </w:p>
    <w:p w:rsidR="00A9394F" w:rsidRPr="0062116A" w:rsidRDefault="00A9394F" w:rsidP="00180C4C">
      <w:pPr>
        <w:numPr>
          <w:ilvl w:val="0"/>
          <w:numId w:val="75"/>
        </w:numPr>
        <w:tabs>
          <w:tab w:val="clear" w:pos="360"/>
          <w:tab w:val="num" w:pos="709"/>
        </w:tabs>
        <w:spacing w:before="120" w:after="0" w:line="360" w:lineRule="auto"/>
        <w:ind w:left="709" w:hanging="283"/>
        <w:jc w:val="both"/>
        <w:rPr>
          <w:rFonts w:ascii="Arial" w:hAnsi="Arial" w:cs="Arial"/>
          <w:i/>
          <w:sz w:val="24"/>
          <w:szCs w:val="24"/>
        </w:rPr>
      </w:pPr>
      <w:r w:rsidRPr="0062116A">
        <w:rPr>
          <w:rFonts w:ascii="Arial" w:hAnsi="Arial" w:cs="Arial"/>
          <w:i/>
          <w:sz w:val="24"/>
          <w:szCs w:val="24"/>
        </w:rPr>
        <w:t>Propiciar su ejecución en condiciones más sencillas y seguras.</w:t>
      </w:r>
    </w:p>
    <w:p w:rsidR="00A9394F" w:rsidRPr="0062116A" w:rsidRDefault="00A9394F" w:rsidP="00116145">
      <w:pPr>
        <w:spacing w:before="120" w:after="0" w:line="360" w:lineRule="auto"/>
        <w:jc w:val="both"/>
        <w:rPr>
          <w:rFonts w:ascii="Arial" w:hAnsi="Arial" w:cs="Arial"/>
          <w:i/>
          <w:sz w:val="24"/>
          <w:szCs w:val="24"/>
        </w:rPr>
      </w:pPr>
      <w:r w:rsidRPr="0062116A">
        <w:rPr>
          <w:rFonts w:ascii="Arial" w:hAnsi="Arial" w:cs="Arial"/>
          <w:i/>
          <w:sz w:val="24"/>
          <w:szCs w:val="24"/>
          <w:u w:val="single"/>
        </w:rPr>
        <w:t>Propiciar tensión volitiva rápida y enérgica</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u w:val="single"/>
        </w:rPr>
        <w:lastRenderedPageBreak/>
        <w:t>Tareas</w:t>
      </w:r>
    </w:p>
    <w:p w:rsidR="00A9394F" w:rsidRPr="0062116A" w:rsidRDefault="00A9394F" w:rsidP="00180C4C">
      <w:pPr>
        <w:numPr>
          <w:ilvl w:val="2"/>
          <w:numId w:val="74"/>
        </w:numPr>
        <w:spacing w:before="120" w:after="0" w:line="360" w:lineRule="auto"/>
        <w:ind w:left="709" w:hanging="285"/>
        <w:jc w:val="both"/>
        <w:rPr>
          <w:rFonts w:ascii="Arial" w:hAnsi="Arial" w:cs="Arial"/>
          <w:i/>
          <w:sz w:val="24"/>
          <w:szCs w:val="24"/>
        </w:rPr>
      </w:pPr>
      <w:r w:rsidRPr="0062116A">
        <w:rPr>
          <w:rFonts w:ascii="Arial" w:hAnsi="Arial" w:cs="Arial"/>
          <w:i/>
          <w:sz w:val="24"/>
          <w:szCs w:val="24"/>
        </w:rPr>
        <w:t xml:space="preserve">Exigencia de la ejecución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ejercicio tal y como lo requiere la técnica del mismo.</w:t>
      </w:r>
    </w:p>
    <w:p w:rsidR="00A9394F" w:rsidRPr="0062116A" w:rsidRDefault="00A9394F" w:rsidP="00180C4C">
      <w:pPr>
        <w:numPr>
          <w:ilvl w:val="2"/>
          <w:numId w:val="74"/>
        </w:numPr>
        <w:spacing w:before="120" w:after="0" w:line="360" w:lineRule="auto"/>
        <w:ind w:left="709" w:hanging="285"/>
        <w:jc w:val="both"/>
        <w:rPr>
          <w:rFonts w:ascii="Arial" w:hAnsi="Arial" w:cs="Arial"/>
          <w:i/>
          <w:sz w:val="24"/>
          <w:szCs w:val="24"/>
        </w:rPr>
      </w:pPr>
      <w:r w:rsidRPr="0062116A">
        <w:rPr>
          <w:rFonts w:ascii="Arial" w:hAnsi="Arial" w:cs="Arial"/>
          <w:i/>
          <w:sz w:val="24"/>
          <w:szCs w:val="24"/>
        </w:rPr>
        <w:t>Realización de entrenamientos en diferentes unidades deportivas, entrenamientos en condiciones no habituales y con público.</w:t>
      </w:r>
    </w:p>
    <w:p w:rsidR="00A9394F" w:rsidRPr="0062116A" w:rsidRDefault="00A9394F" w:rsidP="00180C4C">
      <w:pPr>
        <w:numPr>
          <w:ilvl w:val="2"/>
          <w:numId w:val="74"/>
        </w:numPr>
        <w:spacing w:before="120" w:after="0" w:line="360" w:lineRule="auto"/>
        <w:ind w:left="709" w:hanging="285"/>
        <w:jc w:val="both"/>
        <w:rPr>
          <w:rFonts w:ascii="Arial" w:hAnsi="Arial" w:cs="Arial"/>
          <w:i/>
          <w:sz w:val="24"/>
          <w:szCs w:val="24"/>
        </w:rPr>
      </w:pPr>
      <w:r w:rsidRPr="0062116A">
        <w:rPr>
          <w:rFonts w:ascii="Arial" w:hAnsi="Arial" w:cs="Arial"/>
          <w:i/>
          <w:sz w:val="24"/>
          <w:szCs w:val="24"/>
        </w:rPr>
        <w:t xml:space="preserve">Lograr la adaptación a la carga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entrenamiento y contrarrestar la repercusión psicológica de una posible fatiga psíquica por un hábito o deshabituación.</w:t>
      </w:r>
    </w:p>
    <w:p w:rsidR="00A9394F" w:rsidRPr="0062116A" w:rsidRDefault="00A9394F" w:rsidP="00180C4C">
      <w:pPr>
        <w:numPr>
          <w:ilvl w:val="2"/>
          <w:numId w:val="74"/>
        </w:numPr>
        <w:spacing w:before="120" w:after="0" w:line="360" w:lineRule="auto"/>
        <w:ind w:left="709" w:hanging="285"/>
        <w:jc w:val="both"/>
        <w:rPr>
          <w:rFonts w:ascii="Arial" w:hAnsi="Arial" w:cs="Arial"/>
          <w:i/>
          <w:sz w:val="24"/>
          <w:szCs w:val="24"/>
        </w:rPr>
      </w:pPr>
      <w:r w:rsidRPr="0062116A">
        <w:rPr>
          <w:rFonts w:ascii="Arial" w:hAnsi="Arial" w:cs="Arial"/>
          <w:i/>
          <w:sz w:val="24"/>
          <w:szCs w:val="24"/>
        </w:rPr>
        <w:t xml:space="preserve">Planificación de la carga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entrenamiento de manera progresiva.</w:t>
      </w:r>
    </w:p>
    <w:p w:rsidR="00A9394F" w:rsidRPr="0062116A" w:rsidRDefault="00A9394F" w:rsidP="00180C4C">
      <w:pPr>
        <w:numPr>
          <w:ilvl w:val="2"/>
          <w:numId w:val="74"/>
        </w:numPr>
        <w:spacing w:before="120" w:after="0" w:line="360" w:lineRule="auto"/>
        <w:ind w:left="709" w:hanging="285"/>
        <w:jc w:val="both"/>
        <w:rPr>
          <w:rFonts w:ascii="Arial" w:hAnsi="Arial" w:cs="Arial"/>
          <w:i/>
          <w:sz w:val="24"/>
          <w:szCs w:val="24"/>
        </w:rPr>
      </w:pPr>
      <w:r w:rsidRPr="0062116A">
        <w:rPr>
          <w:rFonts w:ascii="Arial" w:hAnsi="Arial" w:cs="Arial"/>
          <w:i/>
          <w:sz w:val="24"/>
          <w:szCs w:val="24"/>
        </w:rPr>
        <w:t>Realizar la tarea con la atención concentrada, evitando la distracción, realizar entrenamiento donde la ejecución de uno o varios elementos se lleva a cabo de forma invariable que puedan llevar al atleta a no perder la concentración.</w:t>
      </w:r>
    </w:p>
    <w:p w:rsidR="00116145" w:rsidRPr="0062116A" w:rsidRDefault="00116145" w:rsidP="00DE6043">
      <w:pPr>
        <w:spacing w:before="120" w:line="360" w:lineRule="auto"/>
        <w:jc w:val="both"/>
        <w:rPr>
          <w:rFonts w:ascii="Arial" w:hAnsi="Arial" w:cs="Arial"/>
          <w:i/>
          <w:caps/>
          <w:sz w:val="24"/>
          <w:szCs w:val="24"/>
          <w:u w:val="single"/>
        </w:rPr>
      </w:pPr>
    </w:p>
    <w:p w:rsidR="00A9394F" w:rsidRPr="0062116A" w:rsidRDefault="00A9394F" w:rsidP="00DE6043">
      <w:pPr>
        <w:spacing w:before="120" w:line="360" w:lineRule="auto"/>
        <w:jc w:val="both"/>
        <w:rPr>
          <w:rFonts w:ascii="Arial" w:hAnsi="Arial" w:cs="Arial"/>
          <w:i/>
          <w:caps/>
          <w:sz w:val="24"/>
          <w:szCs w:val="24"/>
          <w:u w:val="single"/>
        </w:rPr>
      </w:pPr>
      <w:r w:rsidRPr="0062116A">
        <w:rPr>
          <w:rFonts w:ascii="Arial" w:hAnsi="Arial" w:cs="Arial"/>
          <w:i/>
          <w:caps/>
          <w:sz w:val="24"/>
          <w:szCs w:val="24"/>
          <w:u w:val="single"/>
        </w:rPr>
        <w:t>Estados emocionales</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1. Métodos para la regulación y autorregulación de los estados emocionales desfavorables</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u w:val="single"/>
        </w:rPr>
        <w:t>Tareas</w:t>
      </w:r>
    </w:p>
    <w:p w:rsidR="00A9394F" w:rsidRPr="0062116A" w:rsidRDefault="00A9394F" w:rsidP="00180C4C">
      <w:pPr>
        <w:numPr>
          <w:ilvl w:val="0"/>
          <w:numId w:val="70"/>
        </w:numPr>
        <w:spacing w:before="120" w:after="0" w:line="360" w:lineRule="auto"/>
        <w:ind w:hanging="285"/>
        <w:jc w:val="both"/>
        <w:rPr>
          <w:rFonts w:ascii="Arial" w:hAnsi="Arial" w:cs="Arial"/>
          <w:i/>
          <w:sz w:val="24"/>
          <w:szCs w:val="24"/>
        </w:rPr>
      </w:pPr>
      <w:r w:rsidRPr="0062116A">
        <w:rPr>
          <w:rFonts w:ascii="Arial" w:hAnsi="Arial" w:cs="Arial"/>
          <w:i/>
          <w:sz w:val="24"/>
          <w:szCs w:val="24"/>
        </w:rPr>
        <w:t>Utilización de diferentes  técnicas como:</w:t>
      </w:r>
    </w:p>
    <w:p w:rsidR="00A9394F" w:rsidRPr="0062116A" w:rsidRDefault="00A9394F" w:rsidP="00180C4C">
      <w:pPr>
        <w:numPr>
          <w:ilvl w:val="0"/>
          <w:numId w:val="70"/>
        </w:numPr>
        <w:spacing w:before="120" w:after="0" w:line="360" w:lineRule="auto"/>
        <w:ind w:hanging="285"/>
        <w:jc w:val="both"/>
        <w:rPr>
          <w:rFonts w:ascii="Arial" w:hAnsi="Arial" w:cs="Arial"/>
          <w:i/>
          <w:sz w:val="24"/>
          <w:szCs w:val="24"/>
        </w:rPr>
      </w:pPr>
      <w:r w:rsidRPr="0062116A">
        <w:rPr>
          <w:rFonts w:ascii="Arial" w:hAnsi="Arial" w:cs="Arial"/>
          <w:i/>
          <w:sz w:val="24"/>
          <w:szCs w:val="24"/>
        </w:rPr>
        <w:t>Desconexión: cambios de atención. Esto puede ser con libros, películas, paseos, etc.</w:t>
      </w:r>
    </w:p>
    <w:p w:rsidR="00A9394F" w:rsidRPr="0062116A" w:rsidRDefault="00A9394F" w:rsidP="00180C4C">
      <w:pPr>
        <w:numPr>
          <w:ilvl w:val="0"/>
          <w:numId w:val="70"/>
        </w:numPr>
        <w:spacing w:before="120" w:after="0" w:line="360" w:lineRule="auto"/>
        <w:ind w:hanging="285"/>
        <w:jc w:val="both"/>
        <w:rPr>
          <w:rFonts w:ascii="Arial" w:hAnsi="Arial" w:cs="Arial"/>
          <w:i/>
          <w:sz w:val="24"/>
          <w:szCs w:val="24"/>
        </w:rPr>
      </w:pPr>
      <w:r w:rsidRPr="0062116A">
        <w:rPr>
          <w:rFonts w:ascii="Arial" w:hAnsi="Arial" w:cs="Arial"/>
          <w:i/>
          <w:sz w:val="24"/>
          <w:szCs w:val="24"/>
        </w:rPr>
        <w:t>La distracción: Cambiar el curso de las ideas y pensamientos hacia hechos o cosas agradables.</w:t>
      </w:r>
    </w:p>
    <w:p w:rsidR="00A9394F" w:rsidRPr="0062116A" w:rsidRDefault="00A9394F" w:rsidP="00180C4C">
      <w:pPr>
        <w:numPr>
          <w:ilvl w:val="0"/>
          <w:numId w:val="70"/>
        </w:numPr>
        <w:spacing w:before="120" w:after="0" w:line="360" w:lineRule="auto"/>
        <w:ind w:hanging="285"/>
        <w:jc w:val="both"/>
        <w:rPr>
          <w:rFonts w:ascii="Arial" w:hAnsi="Arial" w:cs="Arial"/>
          <w:i/>
          <w:sz w:val="24"/>
          <w:szCs w:val="24"/>
        </w:rPr>
      </w:pPr>
      <w:r w:rsidRPr="0062116A">
        <w:rPr>
          <w:rFonts w:ascii="Arial" w:hAnsi="Arial" w:cs="Arial"/>
          <w:i/>
          <w:sz w:val="24"/>
          <w:szCs w:val="24"/>
        </w:rPr>
        <w:t>Ejercicios respiratorios especiales.</w:t>
      </w:r>
    </w:p>
    <w:p w:rsidR="00A9394F" w:rsidRPr="0062116A" w:rsidRDefault="00A9394F" w:rsidP="00180C4C">
      <w:pPr>
        <w:numPr>
          <w:ilvl w:val="0"/>
          <w:numId w:val="70"/>
        </w:numPr>
        <w:spacing w:before="120" w:after="0" w:line="360" w:lineRule="auto"/>
        <w:ind w:hanging="285"/>
        <w:jc w:val="both"/>
        <w:rPr>
          <w:rFonts w:ascii="Arial" w:hAnsi="Arial" w:cs="Arial"/>
          <w:i/>
          <w:sz w:val="24"/>
          <w:szCs w:val="24"/>
        </w:rPr>
      </w:pPr>
      <w:r w:rsidRPr="0062116A">
        <w:rPr>
          <w:rFonts w:ascii="Arial" w:hAnsi="Arial" w:cs="Arial"/>
          <w:i/>
          <w:sz w:val="24"/>
          <w:szCs w:val="24"/>
        </w:rPr>
        <w:t xml:space="preserve">Estas tres variantes deben practicarse al menos una vez por semana, para lograr que el atleta pueda hacer </w:t>
      </w:r>
      <w:proofErr w:type="gramStart"/>
      <w:r w:rsidRPr="0062116A">
        <w:rPr>
          <w:rFonts w:ascii="Arial" w:hAnsi="Arial" w:cs="Arial"/>
          <w:i/>
          <w:sz w:val="24"/>
          <w:szCs w:val="24"/>
        </w:rPr>
        <w:t>un</w:t>
      </w:r>
      <w:proofErr w:type="gramEnd"/>
      <w:r w:rsidRPr="0062116A">
        <w:rPr>
          <w:rFonts w:ascii="Arial" w:hAnsi="Arial" w:cs="Arial"/>
          <w:i/>
          <w:sz w:val="24"/>
          <w:szCs w:val="24"/>
        </w:rPr>
        <w:t xml:space="preserve"> uso efectivo de los mismos en la competencia.</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2. Utilizar entrenamientos psicológicos para mejorar: la relajación, la activación y la estabilidad psíquica</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lastRenderedPageBreak/>
        <w:t xml:space="preserve">Las dos primeras deben practicarse diariamente antes, </w:t>
      </w:r>
      <w:proofErr w:type="gramStart"/>
      <w:r w:rsidRPr="0062116A">
        <w:rPr>
          <w:rFonts w:ascii="Arial" w:hAnsi="Arial" w:cs="Arial"/>
          <w:i/>
          <w:sz w:val="24"/>
          <w:szCs w:val="24"/>
        </w:rPr>
        <w:t>durante</w:t>
      </w:r>
      <w:proofErr w:type="gramEnd"/>
      <w:r w:rsidRPr="0062116A">
        <w:rPr>
          <w:rFonts w:ascii="Arial" w:hAnsi="Arial" w:cs="Arial"/>
          <w:i/>
          <w:sz w:val="24"/>
          <w:szCs w:val="24"/>
        </w:rPr>
        <w:t xml:space="preserve"> y después del entrenamiento (dirigidos por un especialista en la materia).</w:t>
      </w:r>
    </w:p>
    <w:p w:rsidR="00A9394F" w:rsidRPr="0062116A" w:rsidRDefault="00A9394F" w:rsidP="00DE6043">
      <w:pPr>
        <w:spacing w:before="120" w:line="360" w:lineRule="auto"/>
        <w:ind w:left="284" w:hanging="284"/>
        <w:jc w:val="both"/>
        <w:rPr>
          <w:rFonts w:ascii="Arial" w:hAnsi="Arial" w:cs="Arial"/>
          <w:i/>
          <w:sz w:val="24"/>
          <w:szCs w:val="24"/>
        </w:rPr>
      </w:pPr>
      <w:r w:rsidRPr="0062116A">
        <w:rPr>
          <w:rFonts w:ascii="Arial" w:hAnsi="Arial" w:cs="Arial"/>
          <w:i/>
          <w:sz w:val="24"/>
          <w:szCs w:val="24"/>
        </w:rPr>
        <w:t xml:space="preserve">3. El calentamiento: </w:t>
      </w:r>
      <w:proofErr w:type="gramStart"/>
      <w:r w:rsidRPr="0062116A">
        <w:rPr>
          <w:rFonts w:ascii="Arial" w:hAnsi="Arial" w:cs="Arial"/>
          <w:i/>
          <w:sz w:val="24"/>
          <w:szCs w:val="24"/>
        </w:rPr>
        <w:t>este</w:t>
      </w:r>
      <w:proofErr w:type="gramEnd"/>
      <w:r w:rsidRPr="0062116A">
        <w:rPr>
          <w:rFonts w:ascii="Arial" w:hAnsi="Arial" w:cs="Arial"/>
          <w:i/>
          <w:sz w:val="24"/>
          <w:szCs w:val="24"/>
        </w:rPr>
        <w:t xml:space="preserve"> debe ajustarse a las diferentes formas de manifestación del nivel de excitación emocional</w:t>
      </w:r>
    </w:p>
    <w:p w:rsidR="00A9394F" w:rsidRPr="0062116A" w:rsidRDefault="00A9394F" w:rsidP="00DE6043">
      <w:pPr>
        <w:spacing w:before="120" w:line="360" w:lineRule="auto"/>
        <w:jc w:val="both"/>
        <w:rPr>
          <w:rFonts w:ascii="Arial" w:hAnsi="Arial" w:cs="Arial"/>
          <w:i/>
          <w:sz w:val="24"/>
          <w:szCs w:val="24"/>
        </w:rPr>
      </w:pPr>
      <w:proofErr w:type="gramStart"/>
      <w:r w:rsidRPr="0062116A">
        <w:rPr>
          <w:rFonts w:ascii="Arial" w:hAnsi="Arial" w:cs="Arial"/>
          <w:i/>
          <w:sz w:val="24"/>
          <w:szCs w:val="24"/>
        </w:rPr>
        <w:t>Ejemplo Nº 1.</w:t>
      </w:r>
      <w:proofErr w:type="gramEnd"/>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Si el atleta está nervioso, ansioso,  tenso, aplicamos ejercicios que mejoren su estado neuro-psíquicos fundamentalmente, ejercicios con mayor amplitud con movimientos rápidos, normales y lentos, como por ejemplo, saltos, estiramientos, combinando todo esto con ejercitación profunda, pausada, dilatada; también auto masaje y masaje para mejorar la tonicidad de los músculos y ligamentos.</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En caso de que el jugador esté inhibido, se debe aplicar un calentamiento basado en ejercicios de activación, como por ejemplo, reacciones de corto espacio y duración; respiraciones rápidas y masajes y automasajes para estimular la tonicidad  de los músculos y ligamientos.</w:t>
      </w:r>
    </w:p>
    <w:p w:rsidR="00A9394F"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4. Exposición a situaciones difíciles y adversas.</w:t>
      </w:r>
    </w:p>
    <w:p w:rsidR="006B2BE6" w:rsidRPr="0062116A" w:rsidRDefault="00A9394F" w:rsidP="00DE6043">
      <w:pPr>
        <w:spacing w:before="120" w:line="360" w:lineRule="auto"/>
        <w:jc w:val="both"/>
        <w:rPr>
          <w:rFonts w:ascii="Arial" w:hAnsi="Arial" w:cs="Arial"/>
          <w:i/>
          <w:sz w:val="24"/>
          <w:szCs w:val="24"/>
        </w:rPr>
      </w:pPr>
      <w:r w:rsidRPr="0062116A">
        <w:rPr>
          <w:rFonts w:ascii="Arial" w:hAnsi="Arial" w:cs="Arial"/>
          <w:i/>
          <w:sz w:val="24"/>
          <w:szCs w:val="24"/>
        </w:rPr>
        <w:t>5. Modelación y ensayo en situaciones car</w:t>
      </w:r>
      <w:r w:rsidR="00DE6043" w:rsidRPr="0062116A">
        <w:rPr>
          <w:rFonts w:ascii="Arial" w:hAnsi="Arial" w:cs="Arial"/>
          <w:i/>
          <w:sz w:val="24"/>
          <w:szCs w:val="24"/>
        </w:rPr>
        <w:t>acterísticas de la competencia.</w:t>
      </w:r>
    </w:p>
    <w:p w:rsidR="006B2BE6" w:rsidRPr="0062116A" w:rsidRDefault="006B2BE6" w:rsidP="00180C4C">
      <w:pPr>
        <w:pStyle w:val="Prrafodelista"/>
        <w:numPr>
          <w:ilvl w:val="0"/>
          <w:numId w:val="55"/>
        </w:num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 xml:space="preserve">Principales métodos para el tratamiento de la preparación </w:t>
      </w:r>
      <w:r w:rsidR="00DE6043" w:rsidRPr="0062116A">
        <w:rPr>
          <w:rFonts w:ascii="Arial" w:hAnsi="Arial" w:cs="Arial"/>
          <w:b/>
          <w:i/>
          <w:sz w:val="24"/>
          <w:szCs w:val="24"/>
          <w:lang w:val="es-ES" w:eastAsia="es-ES" w:bidi="ar-SA"/>
        </w:rPr>
        <w:t>psicológica</w:t>
      </w:r>
      <w:r w:rsidRPr="0062116A">
        <w:rPr>
          <w:rFonts w:ascii="Arial" w:hAnsi="Arial" w:cs="Arial"/>
          <w:b/>
          <w:i/>
          <w:sz w:val="24"/>
          <w:szCs w:val="24"/>
          <w:lang w:val="es-ES" w:eastAsia="es-ES" w:bidi="ar-SA"/>
        </w:rPr>
        <w:t>:</w:t>
      </w:r>
    </w:p>
    <w:p w:rsidR="00643CCD" w:rsidRPr="0062116A" w:rsidRDefault="00643CCD" w:rsidP="00643CCD">
      <w:pPr>
        <w:autoSpaceDE w:val="0"/>
        <w:autoSpaceDN w:val="0"/>
        <w:adjustRightInd w:val="0"/>
        <w:spacing w:after="0" w:line="360" w:lineRule="auto"/>
        <w:jc w:val="both"/>
        <w:rPr>
          <w:rFonts w:ascii="Arial" w:hAnsi="Arial" w:cs="Arial"/>
          <w:b/>
          <w:i/>
          <w:sz w:val="24"/>
          <w:szCs w:val="24"/>
          <w:lang w:val="es-ES" w:eastAsia="es-ES" w:bidi="ar-SA"/>
        </w:rPr>
      </w:pPr>
    </w:p>
    <w:p w:rsidR="00DE6043" w:rsidRPr="0062116A" w:rsidRDefault="00DE6043" w:rsidP="00DE6043">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1er grupo: Para mejorar la reconstitución de las capacidades físicas determinantes del rendimiento (autosugestión, relajación muscular, relajación activación, terapia activa).</w:t>
      </w:r>
    </w:p>
    <w:p w:rsidR="00DE6043" w:rsidRPr="0062116A" w:rsidRDefault="00DE6043" w:rsidP="00DE6043">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2do grupo: Para mejorar el proceso de entrenamiento (entrenamiento ideomotor)</w:t>
      </w:r>
      <w:r w:rsidR="007752F5" w:rsidRPr="0062116A">
        <w:rPr>
          <w:rFonts w:ascii="Arial" w:hAnsi="Arial" w:cs="Arial"/>
          <w:i/>
          <w:sz w:val="24"/>
          <w:szCs w:val="24"/>
          <w:lang w:val="es-ES" w:eastAsia="es-ES" w:bidi="ar-SA"/>
        </w:rPr>
        <w:t>.</w:t>
      </w:r>
    </w:p>
    <w:p w:rsidR="006B2BE6" w:rsidRPr="0062116A" w:rsidRDefault="00DE6043" w:rsidP="00DE6043">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3er grupo: Para eliminar los factores de perturbación psíquica que perjud</w:t>
      </w:r>
      <w:r w:rsidR="007752F5" w:rsidRPr="0062116A">
        <w:rPr>
          <w:rFonts w:ascii="Arial" w:hAnsi="Arial" w:cs="Arial"/>
          <w:i/>
          <w:sz w:val="24"/>
          <w:szCs w:val="24"/>
          <w:lang w:val="es-ES" w:eastAsia="es-ES" w:bidi="ar-SA"/>
        </w:rPr>
        <w:t>ican el rendimiento deportivo (</w:t>
      </w:r>
      <w:r w:rsidRPr="0062116A">
        <w:rPr>
          <w:rFonts w:ascii="Arial" w:hAnsi="Arial" w:cs="Arial"/>
          <w:i/>
          <w:sz w:val="24"/>
          <w:szCs w:val="24"/>
          <w:lang w:val="es-ES" w:eastAsia="es-ES" w:bidi="ar-SA"/>
        </w:rPr>
        <w:t>hipnosis, desensibilización, modificación sistemática del comportamiento)</w:t>
      </w:r>
      <w:r w:rsidR="007752F5" w:rsidRPr="0062116A">
        <w:rPr>
          <w:rFonts w:ascii="Arial" w:hAnsi="Arial" w:cs="Arial"/>
          <w:i/>
          <w:sz w:val="24"/>
          <w:szCs w:val="24"/>
          <w:lang w:val="es-ES" w:eastAsia="es-ES" w:bidi="ar-SA"/>
        </w:rPr>
        <w:t>.</w:t>
      </w:r>
    </w:p>
    <w:p w:rsidR="006B2BE6" w:rsidRPr="0062116A" w:rsidRDefault="006B2BE6" w:rsidP="00DE6043">
      <w:pPr>
        <w:autoSpaceDE w:val="0"/>
        <w:autoSpaceDN w:val="0"/>
        <w:adjustRightInd w:val="0"/>
        <w:spacing w:after="0" w:line="360" w:lineRule="auto"/>
        <w:jc w:val="both"/>
        <w:rPr>
          <w:rFonts w:ascii="Arial" w:hAnsi="Arial" w:cs="Arial"/>
          <w:i/>
          <w:sz w:val="24"/>
          <w:szCs w:val="24"/>
          <w:lang w:val="es-ES" w:eastAsia="es-ES" w:bidi="ar-SA"/>
        </w:rPr>
      </w:pPr>
    </w:p>
    <w:p w:rsidR="006B2BE6" w:rsidRPr="0062116A" w:rsidRDefault="006B2BE6" w:rsidP="007752F5">
      <w:pPr>
        <w:autoSpaceDE w:val="0"/>
        <w:autoSpaceDN w:val="0"/>
        <w:adjustRightInd w:val="0"/>
        <w:spacing w:after="0" w:line="360" w:lineRule="auto"/>
        <w:jc w:val="both"/>
        <w:rPr>
          <w:rFonts w:ascii="Arial" w:hAnsi="Arial" w:cs="Arial"/>
          <w:b/>
          <w:i/>
          <w:sz w:val="24"/>
          <w:szCs w:val="24"/>
          <w:lang w:val="es-ES" w:eastAsia="es-ES" w:bidi="ar-SA"/>
        </w:rPr>
      </w:pPr>
      <w:r w:rsidRPr="0062116A">
        <w:rPr>
          <w:rFonts w:ascii="Arial" w:hAnsi="Arial" w:cs="Arial"/>
          <w:b/>
          <w:i/>
          <w:sz w:val="24"/>
          <w:szCs w:val="24"/>
          <w:lang w:val="es-ES" w:eastAsia="es-ES" w:bidi="ar-SA"/>
        </w:rPr>
        <w:t>Pruebas Médicas.</w:t>
      </w:r>
    </w:p>
    <w:p w:rsidR="006B2BE6" w:rsidRPr="0062116A" w:rsidRDefault="006B2BE6" w:rsidP="007752F5">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lastRenderedPageBreak/>
        <w:t xml:space="preserve">Es de vital importancia conocer el estado de salud de los </w:t>
      </w:r>
      <w:r w:rsidR="007752F5" w:rsidRPr="0062116A">
        <w:rPr>
          <w:rFonts w:ascii="Arial" w:hAnsi="Arial" w:cs="Arial"/>
          <w:i/>
          <w:sz w:val="24"/>
          <w:szCs w:val="24"/>
          <w:lang w:val="es-ES" w:eastAsia="es-ES" w:bidi="ar-SA"/>
        </w:rPr>
        <w:t xml:space="preserve">atletas; esto se logra mediante </w:t>
      </w:r>
      <w:r w:rsidRPr="0062116A">
        <w:rPr>
          <w:rFonts w:ascii="Arial" w:hAnsi="Arial" w:cs="Arial"/>
          <w:i/>
          <w:sz w:val="24"/>
          <w:szCs w:val="24"/>
          <w:lang w:val="es-ES" w:eastAsia="es-ES" w:bidi="ar-SA"/>
        </w:rPr>
        <w:t>un minucioso interrogatorio, examen físico y compleme</w:t>
      </w:r>
      <w:r w:rsidR="007752F5" w:rsidRPr="0062116A">
        <w:rPr>
          <w:rFonts w:ascii="Arial" w:hAnsi="Arial" w:cs="Arial"/>
          <w:i/>
          <w:sz w:val="24"/>
          <w:szCs w:val="24"/>
          <w:lang w:val="es-ES" w:eastAsia="es-ES" w:bidi="ar-SA"/>
        </w:rPr>
        <w:t xml:space="preserve">ntario. En el interrogatorio se </w:t>
      </w:r>
      <w:r w:rsidRPr="0062116A">
        <w:rPr>
          <w:rFonts w:ascii="Arial" w:hAnsi="Arial" w:cs="Arial"/>
          <w:i/>
          <w:sz w:val="24"/>
          <w:szCs w:val="24"/>
          <w:lang w:val="es-ES" w:eastAsia="es-ES" w:bidi="ar-SA"/>
        </w:rPr>
        <w:t>recogen antecedentes tanto personales como fami</w:t>
      </w:r>
      <w:r w:rsidR="007752F5" w:rsidRPr="0062116A">
        <w:rPr>
          <w:rFonts w:ascii="Arial" w:hAnsi="Arial" w:cs="Arial"/>
          <w:i/>
          <w:sz w:val="24"/>
          <w:szCs w:val="24"/>
          <w:lang w:val="es-ES" w:eastAsia="es-ES" w:bidi="ar-SA"/>
        </w:rPr>
        <w:t xml:space="preserve">liares para descartar cualquier </w:t>
      </w:r>
      <w:r w:rsidRPr="0062116A">
        <w:rPr>
          <w:rFonts w:ascii="Arial" w:hAnsi="Arial" w:cs="Arial"/>
          <w:i/>
          <w:sz w:val="24"/>
          <w:szCs w:val="24"/>
          <w:lang w:val="es-ES" w:eastAsia="es-ES" w:bidi="ar-SA"/>
        </w:rPr>
        <w:t>enfermedad hereditaria. En el examen físico se exp</w:t>
      </w:r>
      <w:r w:rsidR="007752F5" w:rsidRPr="0062116A">
        <w:rPr>
          <w:rFonts w:ascii="Arial" w:hAnsi="Arial" w:cs="Arial"/>
          <w:i/>
          <w:sz w:val="24"/>
          <w:szCs w:val="24"/>
          <w:lang w:val="es-ES" w:eastAsia="es-ES" w:bidi="ar-SA"/>
        </w:rPr>
        <w:t xml:space="preserve">lorarán todos los sistemas y </w:t>
      </w:r>
      <w:r w:rsidRPr="0062116A">
        <w:rPr>
          <w:rFonts w:ascii="Arial" w:hAnsi="Arial" w:cs="Arial"/>
          <w:i/>
          <w:sz w:val="24"/>
          <w:szCs w:val="24"/>
          <w:lang w:val="es-ES" w:eastAsia="es-ES" w:bidi="ar-SA"/>
        </w:rPr>
        <w:t>mediante los complementarios se llegará al diagnóstico.</w:t>
      </w:r>
    </w:p>
    <w:p w:rsidR="006B2BE6" w:rsidRPr="0062116A" w:rsidRDefault="006B2BE6" w:rsidP="007752F5">
      <w:pPr>
        <w:autoSpaceDE w:val="0"/>
        <w:autoSpaceDN w:val="0"/>
        <w:adjustRightInd w:val="0"/>
        <w:spacing w:after="0" w:line="360" w:lineRule="auto"/>
        <w:jc w:val="both"/>
        <w:rPr>
          <w:rFonts w:ascii="Arial" w:hAnsi="Arial" w:cs="Arial"/>
          <w:i/>
          <w:sz w:val="24"/>
          <w:szCs w:val="24"/>
          <w:u w:val="single"/>
          <w:lang w:val="es-ES" w:eastAsia="es-ES" w:bidi="ar-SA"/>
        </w:rPr>
      </w:pPr>
      <w:r w:rsidRPr="0062116A">
        <w:rPr>
          <w:rFonts w:ascii="Arial" w:hAnsi="Arial" w:cs="Arial"/>
          <w:i/>
          <w:sz w:val="24"/>
          <w:szCs w:val="24"/>
          <w:u w:val="single"/>
          <w:lang w:val="es-ES" w:eastAsia="es-ES" w:bidi="ar-SA"/>
        </w:rPr>
        <w:t>Análisis a realizar</w:t>
      </w:r>
    </w:p>
    <w:p w:rsidR="006B2BE6" w:rsidRPr="0062116A" w:rsidRDefault="006B2BE6" w:rsidP="007752F5">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Hemoglobina (HB)</w:t>
      </w:r>
    </w:p>
    <w:p w:rsidR="006B2BE6" w:rsidRPr="0062116A" w:rsidRDefault="006B2BE6" w:rsidP="007752F5">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Glicemia</w:t>
      </w:r>
    </w:p>
    <w:p w:rsidR="006B2BE6" w:rsidRPr="0062116A" w:rsidRDefault="006B2BE6" w:rsidP="007752F5">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Prueba de orina</w:t>
      </w:r>
    </w:p>
    <w:p w:rsidR="006B2BE6" w:rsidRPr="0062116A" w:rsidRDefault="006B2BE6" w:rsidP="007752F5">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Homograma completo con Eritro.</w:t>
      </w:r>
    </w:p>
    <w:p w:rsidR="007752F5" w:rsidRPr="0062116A" w:rsidRDefault="007752F5" w:rsidP="007752F5">
      <w:pPr>
        <w:autoSpaceDE w:val="0"/>
        <w:autoSpaceDN w:val="0"/>
        <w:adjustRightInd w:val="0"/>
        <w:spacing w:after="0" w:line="360" w:lineRule="auto"/>
        <w:jc w:val="both"/>
        <w:rPr>
          <w:rFonts w:ascii="Arial" w:hAnsi="Arial" w:cs="Arial"/>
          <w:i/>
          <w:sz w:val="24"/>
          <w:szCs w:val="24"/>
          <w:lang w:val="es-ES" w:eastAsia="es-ES" w:bidi="ar-SA"/>
        </w:rPr>
      </w:pPr>
      <w:r w:rsidRPr="0062116A">
        <w:rPr>
          <w:rFonts w:ascii="Arial" w:hAnsi="Arial" w:cs="Arial"/>
          <w:i/>
          <w:sz w:val="24"/>
          <w:szCs w:val="24"/>
          <w:lang w:val="es-ES" w:eastAsia="es-ES" w:bidi="ar-SA"/>
        </w:rPr>
        <w:t xml:space="preserve">Pruebas físicas antoprométricas. </w:t>
      </w:r>
    </w:p>
    <w:p w:rsidR="008950C7" w:rsidRPr="0062116A" w:rsidRDefault="006B2BE6" w:rsidP="00116145">
      <w:pPr>
        <w:autoSpaceDE w:val="0"/>
        <w:autoSpaceDN w:val="0"/>
        <w:adjustRightInd w:val="0"/>
        <w:spacing w:after="0" w:line="360" w:lineRule="auto"/>
        <w:jc w:val="both"/>
        <w:rPr>
          <w:rFonts w:ascii="Arial" w:hAnsi="Arial" w:cs="Arial"/>
          <w:b/>
          <w:i/>
          <w:sz w:val="24"/>
          <w:szCs w:val="24"/>
          <w:u w:val="single"/>
          <w:lang w:val="es-ES_tradnl"/>
        </w:rPr>
      </w:pPr>
      <w:r w:rsidRPr="0062116A">
        <w:rPr>
          <w:rFonts w:ascii="Arial" w:hAnsi="Arial" w:cs="Arial"/>
          <w:i/>
          <w:sz w:val="24"/>
          <w:szCs w:val="24"/>
          <w:lang w:val="es-ES" w:eastAsia="es-ES" w:bidi="ar-SA"/>
        </w:rPr>
        <w:t xml:space="preserve">Nota: Es importante </w:t>
      </w:r>
      <w:r w:rsidR="007752F5" w:rsidRPr="0062116A">
        <w:rPr>
          <w:rFonts w:ascii="Arial" w:hAnsi="Arial" w:cs="Arial"/>
          <w:i/>
          <w:sz w:val="24"/>
          <w:szCs w:val="24"/>
          <w:lang w:val="es-ES" w:eastAsia="es-ES" w:bidi="ar-SA"/>
        </w:rPr>
        <w:t>realizar</w:t>
      </w:r>
      <w:r w:rsidRPr="0062116A">
        <w:rPr>
          <w:rFonts w:ascii="Arial" w:hAnsi="Arial" w:cs="Arial"/>
          <w:i/>
          <w:sz w:val="24"/>
          <w:szCs w:val="24"/>
          <w:lang w:val="es-ES" w:eastAsia="es-ES" w:bidi="ar-SA"/>
        </w:rPr>
        <w:t xml:space="preserve"> estas pruebas a los atletas al inicio </w:t>
      </w:r>
      <w:r w:rsidR="007752F5" w:rsidRPr="0062116A">
        <w:rPr>
          <w:rFonts w:ascii="Arial" w:hAnsi="Arial" w:cs="Arial"/>
          <w:i/>
          <w:sz w:val="24"/>
          <w:szCs w:val="24"/>
          <w:lang w:val="es-ES" w:eastAsia="es-ES" w:bidi="ar-SA"/>
        </w:rPr>
        <w:t xml:space="preserve">del curso, </w:t>
      </w:r>
      <w:r w:rsidRPr="0062116A">
        <w:rPr>
          <w:rFonts w:ascii="Arial" w:hAnsi="Arial" w:cs="Arial"/>
          <w:i/>
          <w:sz w:val="24"/>
          <w:szCs w:val="24"/>
          <w:lang w:val="es-ES" w:eastAsia="es-ES" w:bidi="ar-SA"/>
        </w:rPr>
        <w:t xml:space="preserve">pues </w:t>
      </w:r>
      <w:r w:rsidR="007752F5" w:rsidRPr="0062116A">
        <w:rPr>
          <w:rFonts w:ascii="Arial" w:hAnsi="Arial" w:cs="Arial"/>
          <w:i/>
          <w:sz w:val="24"/>
          <w:szCs w:val="24"/>
          <w:lang w:val="es-ES" w:eastAsia="es-ES" w:bidi="ar-SA"/>
        </w:rPr>
        <w:t>se hace necesario</w:t>
      </w:r>
      <w:r w:rsidRPr="0062116A">
        <w:rPr>
          <w:rFonts w:ascii="Arial" w:hAnsi="Arial" w:cs="Arial"/>
          <w:i/>
          <w:sz w:val="24"/>
          <w:szCs w:val="24"/>
          <w:lang w:val="es-ES" w:eastAsia="es-ES" w:bidi="ar-SA"/>
        </w:rPr>
        <w:t xml:space="preserve"> conocer si los mismos se en</w:t>
      </w:r>
      <w:r w:rsidR="00DA345C" w:rsidRPr="0062116A">
        <w:rPr>
          <w:rFonts w:ascii="Arial" w:hAnsi="Arial" w:cs="Arial"/>
          <w:i/>
          <w:sz w:val="24"/>
          <w:szCs w:val="24"/>
          <w:lang w:val="es-ES" w:eastAsia="es-ES" w:bidi="ar-SA"/>
        </w:rPr>
        <w:t xml:space="preserve">cuentran aptos para la práctica </w:t>
      </w:r>
      <w:r w:rsidRPr="0062116A">
        <w:rPr>
          <w:rFonts w:ascii="Arial" w:hAnsi="Arial" w:cs="Arial"/>
          <w:i/>
          <w:sz w:val="24"/>
          <w:szCs w:val="24"/>
          <w:lang w:val="es-ES" w:eastAsia="es-ES" w:bidi="ar-SA"/>
        </w:rPr>
        <w:t>de este deporte y de ser necesario repetirlo a algún atl</w:t>
      </w:r>
      <w:r w:rsidR="00DA345C" w:rsidRPr="0062116A">
        <w:rPr>
          <w:rFonts w:ascii="Arial" w:hAnsi="Arial" w:cs="Arial"/>
          <w:i/>
          <w:sz w:val="24"/>
          <w:szCs w:val="24"/>
          <w:lang w:val="es-ES" w:eastAsia="es-ES" w:bidi="ar-SA"/>
        </w:rPr>
        <w:t xml:space="preserve">eta en especifico que presenten </w:t>
      </w:r>
      <w:r w:rsidRPr="0062116A">
        <w:rPr>
          <w:rFonts w:ascii="Arial" w:hAnsi="Arial" w:cs="Arial"/>
          <w:i/>
          <w:sz w:val="24"/>
          <w:szCs w:val="24"/>
          <w:lang w:val="es-ES" w:eastAsia="es-ES" w:bidi="ar-SA"/>
        </w:rPr>
        <w:t>molestia o malestar general, no obstante, a los atletas API se le deb</w:t>
      </w:r>
      <w:r w:rsidR="00DA345C" w:rsidRPr="0062116A">
        <w:rPr>
          <w:rFonts w:ascii="Arial" w:hAnsi="Arial" w:cs="Arial"/>
          <w:i/>
          <w:sz w:val="24"/>
          <w:szCs w:val="24"/>
          <w:lang w:val="es-ES" w:eastAsia="es-ES" w:bidi="ar-SA"/>
        </w:rPr>
        <w:t xml:space="preserve">e aplicar las </w:t>
      </w:r>
      <w:r w:rsidRPr="0062116A">
        <w:rPr>
          <w:rFonts w:ascii="Arial" w:hAnsi="Arial" w:cs="Arial"/>
          <w:i/>
          <w:sz w:val="24"/>
          <w:szCs w:val="24"/>
          <w:lang w:val="es-ES" w:eastAsia="es-ES" w:bidi="ar-SA"/>
        </w:rPr>
        <w:t>pruebas médicas trimestralmente, pues los mismos cons</w:t>
      </w:r>
      <w:r w:rsidR="00DA345C" w:rsidRPr="0062116A">
        <w:rPr>
          <w:rFonts w:ascii="Arial" w:hAnsi="Arial" w:cs="Arial"/>
          <w:i/>
          <w:sz w:val="24"/>
          <w:szCs w:val="24"/>
          <w:lang w:val="es-ES" w:eastAsia="es-ES" w:bidi="ar-SA"/>
        </w:rPr>
        <w:t xml:space="preserve">tituyen la reserva deportiva de </w:t>
      </w:r>
      <w:r w:rsidRPr="0062116A">
        <w:rPr>
          <w:rFonts w:ascii="Arial" w:hAnsi="Arial" w:cs="Arial"/>
          <w:i/>
          <w:sz w:val="24"/>
          <w:szCs w:val="24"/>
          <w:lang w:val="es-ES" w:eastAsia="es-ES" w:bidi="ar-SA"/>
        </w:rPr>
        <w:t>las EIDE del país</w:t>
      </w:r>
      <w:r w:rsidR="00DA345C" w:rsidRPr="0062116A">
        <w:rPr>
          <w:rFonts w:ascii="Arial" w:hAnsi="Arial" w:cs="Arial"/>
          <w:i/>
          <w:sz w:val="24"/>
          <w:szCs w:val="24"/>
          <w:lang w:val="es-ES" w:eastAsia="es-ES" w:bidi="ar-SA"/>
        </w:rPr>
        <w:t xml:space="preserve"> y de los centros nacionales</w:t>
      </w:r>
      <w:r w:rsidRPr="0062116A">
        <w:rPr>
          <w:rFonts w:ascii="Arial" w:hAnsi="Arial" w:cs="Arial"/>
          <w:i/>
          <w:sz w:val="24"/>
          <w:szCs w:val="24"/>
          <w:lang w:val="es-ES" w:eastAsia="es-ES" w:bidi="ar-SA"/>
        </w:rPr>
        <w:t>, por lo que es muy importante su seguimiento y control.</w:t>
      </w:r>
    </w:p>
    <w:p w:rsidR="008950C7" w:rsidRPr="0062116A" w:rsidRDefault="008950C7" w:rsidP="008950C7">
      <w:pPr>
        <w:spacing w:line="240" w:lineRule="auto"/>
        <w:jc w:val="center"/>
        <w:rPr>
          <w:rFonts w:ascii="Arial" w:hAnsi="Arial" w:cs="Arial"/>
          <w:b/>
          <w:i/>
          <w:sz w:val="24"/>
          <w:szCs w:val="24"/>
        </w:rPr>
      </w:pPr>
      <w:r w:rsidRPr="0062116A">
        <w:rPr>
          <w:rFonts w:ascii="Arial" w:hAnsi="Arial" w:cs="Arial"/>
          <w:b/>
          <w:i/>
          <w:sz w:val="24"/>
          <w:szCs w:val="24"/>
        </w:rPr>
        <w:t>REPORTE SOBRE EL DESARROLLO DE LAS ACCIONES TÉCNICO- METODOLOGICAS</w:t>
      </w:r>
      <w:r w:rsidR="00116145" w:rsidRPr="0062116A">
        <w:rPr>
          <w:rFonts w:ascii="Arial" w:hAnsi="Arial" w:cs="Arial"/>
          <w:b/>
          <w:i/>
          <w:sz w:val="24"/>
          <w:szCs w:val="24"/>
        </w:rPr>
        <w:t xml:space="preserve"> DESARROLLADAS EN LAS PROVINCIAS PARA EL ALTO RENDIMIENTO</w:t>
      </w:r>
    </w:p>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Provincia:</w:t>
      </w:r>
    </w:p>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Fecha:</w:t>
      </w:r>
    </w:p>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Equipo: (Atletas preselección nacional y API)</w:t>
      </w:r>
    </w:p>
    <w:p w:rsidR="008950C7" w:rsidRPr="0062116A" w:rsidRDefault="008950C7" w:rsidP="008950C7">
      <w:pPr>
        <w:spacing w:line="240" w:lineRule="auto"/>
        <w:rPr>
          <w:rFonts w:ascii="Arial" w:hAnsi="Arial" w:cs="Arial"/>
          <w:i/>
          <w:sz w:val="24"/>
          <w:szCs w:val="24"/>
        </w:rPr>
      </w:pPr>
    </w:p>
    <w:p w:rsidR="008950C7" w:rsidRPr="0062116A" w:rsidRDefault="008950C7" w:rsidP="00116145">
      <w:pPr>
        <w:pStyle w:val="Prrafodelista1"/>
        <w:spacing w:line="240" w:lineRule="auto"/>
        <w:ind w:left="0"/>
        <w:rPr>
          <w:rFonts w:ascii="Arial" w:hAnsi="Arial" w:cs="Arial"/>
          <w:i/>
          <w:sz w:val="24"/>
          <w:szCs w:val="24"/>
        </w:rPr>
      </w:pPr>
      <w:r w:rsidRPr="0062116A">
        <w:rPr>
          <w:rFonts w:ascii="Arial" w:eastAsia="Arial" w:hAnsi="Arial" w:cs="Arial"/>
          <w:i/>
          <w:sz w:val="24"/>
          <w:szCs w:val="24"/>
        </w:rPr>
        <w:t xml:space="preserve">1.     </w:t>
      </w:r>
      <w:r w:rsidRPr="0062116A">
        <w:rPr>
          <w:rFonts w:ascii="Arial" w:hAnsi="Arial" w:cs="Arial"/>
          <w:i/>
          <w:sz w:val="24"/>
          <w:szCs w:val="24"/>
        </w:rPr>
        <w:t>Acciones de trabajo metodológico realizadas  en el periodo para los atletas miembro de la preselección nacional y los API. (Reporte mensual)</w:t>
      </w:r>
    </w:p>
    <w:p w:rsidR="008950C7" w:rsidRPr="0062116A" w:rsidRDefault="008950C7" w:rsidP="00116145">
      <w:pPr>
        <w:pStyle w:val="Prrafodelista1"/>
        <w:spacing w:line="240" w:lineRule="auto"/>
        <w:ind w:left="0"/>
        <w:rPr>
          <w:rFonts w:ascii="Arial" w:hAnsi="Arial" w:cs="Arial"/>
          <w:i/>
          <w:sz w:val="24"/>
          <w:szCs w:val="24"/>
        </w:rPr>
      </w:pPr>
    </w:p>
    <w:tbl>
      <w:tblPr>
        <w:tblW w:w="0" w:type="auto"/>
        <w:tblLayout w:type="fixed"/>
        <w:tblCellMar>
          <w:left w:w="70" w:type="dxa"/>
          <w:right w:w="70" w:type="dxa"/>
        </w:tblCellMar>
        <w:tblLook w:val="00A0" w:firstRow="1" w:lastRow="0" w:firstColumn="1" w:lastColumn="0" w:noHBand="0" w:noVBand="0"/>
      </w:tblPr>
      <w:tblGrid>
        <w:gridCol w:w="514"/>
        <w:gridCol w:w="3384"/>
        <w:gridCol w:w="2054"/>
        <w:gridCol w:w="2195"/>
        <w:gridCol w:w="1688"/>
      </w:tblGrid>
      <w:tr w:rsidR="008950C7" w:rsidRPr="0062116A" w:rsidTr="008950C7">
        <w:trPr>
          <w:trHeight w:val="300"/>
        </w:trPr>
        <w:tc>
          <w:tcPr>
            <w:tcW w:w="514" w:type="dxa"/>
            <w:tcBorders>
              <w:top w:val="single" w:sz="4" w:space="0" w:color="auto"/>
              <w:left w:val="single" w:sz="4" w:space="0" w:color="auto"/>
              <w:bottom w:val="single" w:sz="4" w:space="0" w:color="auto"/>
              <w:right w:val="single" w:sz="4" w:space="0" w:color="auto"/>
            </w:tcBorders>
            <w:noWrap/>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No.</w:t>
            </w:r>
          </w:p>
        </w:tc>
        <w:tc>
          <w:tcPr>
            <w:tcW w:w="3384" w:type="dxa"/>
            <w:tcBorders>
              <w:top w:val="single" w:sz="4" w:space="0" w:color="auto"/>
              <w:left w:val="nil"/>
              <w:bottom w:val="single" w:sz="4" w:space="0" w:color="auto"/>
              <w:right w:val="single" w:sz="4" w:space="0" w:color="auto"/>
            </w:tcBorders>
            <w:noWrap/>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Acciones</w:t>
            </w:r>
          </w:p>
        </w:tc>
        <w:tc>
          <w:tcPr>
            <w:tcW w:w="2054" w:type="dxa"/>
            <w:tcBorders>
              <w:top w:val="single" w:sz="4" w:space="0" w:color="auto"/>
              <w:left w:val="nil"/>
              <w:bottom w:val="single" w:sz="4" w:space="0" w:color="auto"/>
              <w:right w:val="single" w:sz="4" w:space="0" w:color="auto"/>
            </w:tcBorders>
            <w:noWrap/>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Principales incidencias</w:t>
            </w:r>
          </w:p>
        </w:tc>
        <w:tc>
          <w:tcPr>
            <w:tcW w:w="2195" w:type="dxa"/>
            <w:tcBorders>
              <w:top w:val="single" w:sz="4" w:space="0" w:color="auto"/>
              <w:left w:val="nil"/>
              <w:bottom w:val="single" w:sz="4" w:space="0" w:color="auto"/>
              <w:right w:val="single" w:sz="4" w:space="0" w:color="auto"/>
            </w:tcBorders>
            <w:noWrap/>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xml:space="preserve"> Recomendaciones </w:t>
            </w:r>
          </w:p>
        </w:tc>
        <w:tc>
          <w:tcPr>
            <w:tcW w:w="1688" w:type="dxa"/>
            <w:tcBorders>
              <w:top w:val="single" w:sz="4" w:space="0" w:color="auto"/>
              <w:left w:val="nil"/>
              <w:bottom w:val="single" w:sz="4" w:space="0" w:color="auto"/>
              <w:right w:val="single" w:sz="4" w:space="0" w:color="auto"/>
            </w:tcBorders>
            <w:noWrap/>
            <w:vAlign w:val="bottom"/>
            <w:hideMark/>
          </w:tcPr>
          <w:p w:rsidR="008950C7" w:rsidRPr="0062116A" w:rsidRDefault="008950C7" w:rsidP="008950C7">
            <w:pPr>
              <w:spacing w:after="0" w:line="240" w:lineRule="auto"/>
              <w:jc w:val="center"/>
              <w:rPr>
                <w:rFonts w:ascii="Arial" w:hAnsi="Arial" w:cs="Arial"/>
                <w:i/>
                <w:color w:val="000000"/>
                <w:sz w:val="24"/>
                <w:szCs w:val="24"/>
                <w:lang w:eastAsia="es-ES"/>
              </w:rPr>
            </w:pPr>
            <w:r w:rsidRPr="0062116A">
              <w:rPr>
                <w:rFonts w:ascii="Arial" w:hAnsi="Arial" w:cs="Arial"/>
                <w:i/>
                <w:color w:val="000000"/>
                <w:sz w:val="24"/>
                <w:szCs w:val="24"/>
                <w:lang w:eastAsia="es-ES"/>
              </w:rPr>
              <w:t>Realizada por:</w:t>
            </w: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3384" w:type="dxa"/>
            <w:tcBorders>
              <w:top w:val="nil"/>
              <w:left w:val="nil"/>
              <w:bottom w:val="single" w:sz="4" w:space="0" w:color="auto"/>
              <w:right w:val="single" w:sz="4" w:space="0" w:color="auto"/>
            </w:tcBorders>
            <w:hideMark/>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Visitas UE</w:t>
            </w:r>
          </w:p>
        </w:tc>
        <w:tc>
          <w:tcPr>
            <w:tcW w:w="2054"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195"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88"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lastRenderedPageBreak/>
              <w:t> </w:t>
            </w:r>
          </w:p>
        </w:tc>
        <w:tc>
          <w:tcPr>
            <w:tcW w:w="3384" w:type="dxa"/>
            <w:tcBorders>
              <w:top w:val="nil"/>
              <w:left w:val="nil"/>
              <w:bottom w:val="single" w:sz="4" w:space="0" w:color="auto"/>
              <w:right w:val="single" w:sz="4" w:space="0" w:color="auto"/>
            </w:tcBorders>
            <w:hideMark/>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Colectivos de catedra</w:t>
            </w:r>
          </w:p>
        </w:tc>
        <w:tc>
          <w:tcPr>
            <w:tcW w:w="2054"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195"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88"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3384" w:type="dxa"/>
            <w:tcBorders>
              <w:top w:val="nil"/>
              <w:left w:val="nil"/>
              <w:bottom w:val="single" w:sz="4" w:space="0" w:color="auto"/>
              <w:right w:val="single" w:sz="4" w:space="0" w:color="auto"/>
            </w:tcBorders>
            <w:hideMark/>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 xml:space="preserve">Análisis de Mesociclos </w:t>
            </w:r>
          </w:p>
        </w:tc>
        <w:tc>
          <w:tcPr>
            <w:tcW w:w="2054"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195"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88"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3384" w:type="dxa"/>
            <w:tcBorders>
              <w:top w:val="nil"/>
              <w:left w:val="nil"/>
              <w:bottom w:val="single" w:sz="4" w:space="0" w:color="auto"/>
              <w:right w:val="single" w:sz="4" w:space="0" w:color="auto"/>
            </w:tcBorders>
            <w:hideMark/>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Visitas a test pedag.</w:t>
            </w:r>
          </w:p>
        </w:tc>
        <w:tc>
          <w:tcPr>
            <w:tcW w:w="2054"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195"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88"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3384" w:type="dxa"/>
            <w:tcBorders>
              <w:top w:val="nil"/>
              <w:left w:val="nil"/>
              <w:bottom w:val="single" w:sz="4" w:space="0" w:color="auto"/>
              <w:right w:val="single" w:sz="4" w:space="0" w:color="auto"/>
            </w:tcBorders>
            <w:hideMark/>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Visitas a competencias</w:t>
            </w:r>
          </w:p>
        </w:tc>
        <w:tc>
          <w:tcPr>
            <w:tcW w:w="2054"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195"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88" w:type="dxa"/>
            <w:tcBorders>
              <w:top w:val="nil"/>
              <w:left w:val="nil"/>
              <w:bottom w:val="single" w:sz="4" w:space="0" w:color="auto"/>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3384" w:type="dxa"/>
            <w:tcBorders>
              <w:top w:val="nil"/>
              <w:left w:val="nil"/>
              <w:bottom w:val="single" w:sz="4" w:space="0" w:color="auto"/>
              <w:right w:val="single" w:sz="4" w:space="0" w:color="auto"/>
            </w:tcBorders>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Visitas a pruebas médicas</w:t>
            </w:r>
          </w:p>
        </w:tc>
        <w:tc>
          <w:tcPr>
            <w:tcW w:w="205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195"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1688"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3384" w:type="dxa"/>
            <w:tcBorders>
              <w:top w:val="nil"/>
              <w:left w:val="nil"/>
              <w:bottom w:val="single" w:sz="4" w:space="0" w:color="auto"/>
              <w:right w:val="single" w:sz="4" w:space="0" w:color="auto"/>
            </w:tcBorders>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Actividades de formación integral</w:t>
            </w:r>
          </w:p>
        </w:tc>
        <w:tc>
          <w:tcPr>
            <w:tcW w:w="205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195"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1688"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3384" w:type="dxa"/>
            <w:tcBorders>
              <w:top w:val="nil"/>
              <w:left w:val="nil"/>
              <w:bottom w:val="single" w:sz="4" w:space="0" w:color="auto"/>
              <w:right w:val="single" w:sz="4" w:space="0" w:color="auto"/>
            </w:tcBorders>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 xml:space="preserve">Actividades de superación </w:t>
            </w:r>
          </w:p>
        </w:tc>
        <w:tc>
          <w:tcPr>
            <w:tcW w:w="205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195"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1688"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3384" w:type="dxa"/>
            <w:tcBorders>
              <w:top w:val="nil"/>
              <w:left w:val="nil"/>
              <w:bottom w:val="single" w:sz="4" w:space="0" w:color="auto"/>
              <w:right w:val="single" w:sz="4" w:space="0" w:color="auto"/>
            </w:tcBorders>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Otras acciones de las ciencias aplicadas</w:t>
            </w:r>
          </w:p>
        </w:tc>
        <w:tc>
          <w:tcPr>
            <w:tcW w:w="205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195"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1688"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r>
      <w:tr w:rsidR="008950C7" w:rsidRPr="0062116A" w:rsidTr="008950C7">
        <w:trPr>
          <w:trHeight w:val="300"/>
        </w:trPr>
        <w:tc>
          <w:tcPr>
            <w:tcW w:w="514" w:type="dxa"/>
            <w:tcBorders>
              <w:top w:val="nil"/>
              <w:left w:val="single" w:sz="4" w:space="0" w:color="auto"/>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3384" w:type="dxa"/>
            <w:tcBorders>
              <w:top w:val="nil"/>
              <w:left w:val="nil"/>
              <w:bottom w:val="single" w:sz="4" w:space="0" w:color="auto"/>
              <w:right w:val="single" w:sz="4" w:space="0" w:color="auto"/>
            </w:tcBorders>
          </w:tcPr>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Otras</w:t>
            </w:r>
          </w:p>
        </w:tc>
        <w:tc>
          <w:tcPr>
            <w:tcW w:w="205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195"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1688"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r>
      <w:tr w:rsidR="008950C7" w:rsidRPr="0062116A" w:rsidTr="008950C7">
        <w:trPr>
          <w:trHeight w:val="300"/>
        </w:trPr>
        <w:tc>
          <w:tcPr>
            <w:tcW w:w="514" w:type="dxa"/>
            <w:tcBorders>
              <w:top w:val="nil"/>
              <w:left w:val="single" w:sz="4" w:space="0" w:color="auto"/>
              <w:bottom w:val="nil"/>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3384" w:type="dxa"/>
            <w:tcBorders>
              <w:top w:val="nil"/>
              <w:left w:val="nil"/>
              <w:bottom w:val="nil"/>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054" w:type="dxa"/>
            <w:tcBorders>
              <w:top w:val="nil"/>
              <w:left w:val="nil"/>
              <w:bottom w:val="nil"/>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2195" w:type="dxa"/>
            <w:tcBorders>
              <w:top w:val="nil"/>
              <w:left w:val="nil"/>
              <w:bottom w:val="nil"/>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88" w:type="dxa"/>
            <w:tcBorders>
              <w:top w:val="nil"/>
              <w:left w:val="nil"/>
              <w:bottom w:val="nil"/>
              <w:right w:val="single" w:sz="4" w:space="0" w:color="auto"/>
            </w:tcBorders>
            <w:vAlign w:val="bottom"/>
            <w:hideMark/>
          </w:tcPr>
          <w:p w:rsidR="008950C7" w:rsidRPr="0062116A" w:rsidRDefault="008950C7" w:rsidP="008950C7">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8950C7">
        <w:trPr>
          <w:trHeight w:val="75"/>
        </w:trPr>
        <w:tc>
          <w:tcPr>
            <w:tcW w:w="514" w:type="dxa"/>
            <w:tcBorders>
              <w:top w:val="nil"/>
              <w:left w:val="single" w:sz="4" w:space="0" w:color="auto"/>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338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054"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2195"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c>
          <w:tcPr>
            <w:tcW w:w="1688" w:type="dxa"/>
            <w:tcBorders>
              <w:top w:val="nil"/>
              <w:left w:val="nil"/>
              <w:bottom w:val="single" w:sz="4" w:space="0" w:color="auto"/>
              <w:right w:val="single" w:sz="4" w:space="0" w:color="auto"/>
            </w:tcBorders>
            <w:vAlign w:val="bottom"/>
          </w:tcPr>
          <w:p w:rsidR="008950C7" w:rsidRPr="0062116A" w:rsidRDefault="008950C7" w:rsidP="008950C7">
            <w:pPr>
              <w:spacing w:after="0" w:line="240" w:lineRule="auto"/>
              <w:rPr>
                <w:rFonts w:ascii="Arial" w:hAnsi="Arial" w:cs="Arial"/>
                <w:i/>
                <w:color w:val="000000"/>
                <w:sz w:val="24"/>
                <w:szCs w:val="24"/>
                <w:lang w:eastAsia="es-ES"/>
              </w:rPr>
            </w:pPr>
          </w:p>
        </w:tc>
      </w:tr>
    </w:tbl>
    <w:p w:rsidR="008950C7" w:rsidRPr="0062116A" w:rsidRDefault="008950C7" w:rsidP="008950C7">
      <w:pPr>
        <w:pStyle w:val="Prrafodelista1"/>
        <w:spacing w:line="240" w:lineRule="auto"/>
        <w:ind w:left="0"/>
        <w:rPr>
          <w:rFonts w:ascii="Arial" w:eastAsia="Arial" w:hAnsi="Arial" w:cs="Arial"/>
          <w:i/>
          <w:sz w:val="24"/>
          <w:szCs w:val="24"/>
        </w:rPr>
      </w:pPr>
    </w:p>
    <w:p w:rsidR="008950C7" w:rsidRPr="0062116A" w:rsidRDefault="008950C7" w:rsidP="008950C7">
      <w:pPr>
        <w:pStyle w:val="Prrafodelista1"/>
        <w:spacing w:line="240" w:lineRule="auto"/>
        <w:ind w:hanging="360"/>
        <w:rPr>
          <w:rFonts w:ascii="Arial" w:eastAsia="Arial" w:hAnsi="Arial" w:cs="Arial"/>
          <w:i/>
          <w:sz w:val="24"/>
          <w:szCs w:val="24"/>
        </w:rPr>
      </w:pPr>
    </w:p>
    <w:p w:rsidR="00116145" w:rsidRPr="0062116A" w:rsidRDefault="00116145" w:rsidP="008950C7">
      <w:pPr>
        <w:pStyle w:val="Prrafodelista1"/>
        <w:spacing w:line="240" w:lineRule="auto"/>
        <w:ind w:hanging="360"/>
        <w:rPr>
          <w:rFonts w:ascii="Arial" w:eastAsia="Arial" w:hAnsi="Arial" w:cs="Arial"/>
          <w:i/>
          <w:sz w:val="24"/>
          <w:szCs w:val="24"/>
        </w:rPr>
      </w:pPr>
    </w:p>
    <w:p w:rsidR="008950C7" w:rsidRPr="0062116A" w:rsidRDefault="008950C7" w:rsidP="00116145">
      <w:pPr>
        <w:pStyle w:val="Prrafodelista1"/>
        <w:spacing w:line="240" w:lineRule="auto"/>
        <w:ind w:left="0"/>
        <w:rPr>
          <w:rFonts w:ascii="Arial" w:hAnsi="Arial" w:cs="Arial"/>
          <w:i/>
          <w:sz w:val="24"/>
          <w:szCs w:val="24"/>
        </w:rPr>
      </w:pPr>
      <w:r w:rsidRPr="0062116A">
        <w:rPr>
          <w:rFonts w:ascii="Arial" w:eastAsia="Arial" w:hAnsi="Arial" w:cs="Arial"/>
          <w:i/>
          <w:sz w:val="24"/>
          <w:szCs w:val="24"/>
        </w:rPr>
        <w:t xml:space="preserve">2.     </w:t>
      </w:r>
      <w:r w:rsidRPr="0062116A">
        <w:rPr>
          <w:rFonts w:ascii="Arial" w:hAnsi="Arial" w:cs="Arial"/>
          <w:i/>
          <w:sz w:val="24"/>
          <w:szCs w:val="24"/>
        </w:rPr>
        <w:t>Incidencias en la marcha de la preparación analizadas en el Colectivo de cátedra para los atletas miembro de la preselección nacional y los API. (Reporte mensual)</w:t>
      </w:r>
    </w:p>
    <w:p w:rsidR="008950C7" w:rsidRPr="0062116A" w:rsidRDefault="008950C7" w:rsidP="00116145">
      <w:pPr>
        <w:pStyle w:val="Prrafodelista1"/>
        <w:spacing w:line="240" w:lineRule="auto"/>
        <w:ind w:left="0"/>
        <w:rPr>
          <w:rFonts w:ascii="Arial" w:hAnsi="Arial" w:cs="Arial"/>
          <w:i/>
          <w:sz w:val="24"/>
          <w:szCs w:val="24"/>
        </w:rPr>
      </w:pPr>
    </w:p>
    <w:tbl>
      <w:tblPr>
        <w:tblW w:w="5000" w:type="pct"/>
        <w:tblCellMar>
          <w:left w:w="70" w:type="dxa"/>
          <w:right w:w="70" w:type="dxa"/>
        </w:tblCellMar>
        <w:tblLook w:val="00A0" w:firstRow="1" w:lastRow="0" w:firstColumn="1" w:lastColumn="0" w:noHBand="0" w:noVBand="0"/>
      </w:tblPr>
      <w:tblGrid>
        <w:gridCol w:w="875"/>
        <w:gridCol w:w="3356"/>
        <w:gridCol w:w="3301"/>
        <w:gridCol w:w="2303"/>
      </w:tblGrid>
      <w:tr w:rsidR="008950C7" w:rsidRPr="0062116A" w:rsidTr="00536342">
        <w:trPr>
          <w:trHeight w:val="300"/>
        </w:trPr>
        <w:tc>
          <w:tcPr>
            <w:tcW w:w="445" w:type="pct"/>
            <w:tcBorders>
              <w:top w:val="single" w:sz="4" w:space="0" w:color="auto"/>
              <w:left w:val="single" w:sz="4" w:space="0" w:color="auto"/>
              <w:bottom w:val="single" w:sz="4" w:space="0" w:color="auto"/>
              <w:right w:val="single" w:sz="4" w:space="0" w:color="auto"/>
            </w:tcBorders>
            <w:noWrap/>
            <w:vAlign w:val="bottom"/>
            <w:hideMark/>
          </w:tcPr>
          <w:p w:rsidR="008950C7" w:rsidRPr="0062116A" w:rsidRDefault="008950C7" w:rsidP="00536342">
            <w:pPr>
              <w:spacing w:after="0" w:line="240" w:lineRule="auto"/>
              <w:rPr>
                <w:rFonts w:ascii="Arial" w:hAnsi="Arial" w:cs="Arial"/>
                <w:bCs/>
                <w:i/>
                <w:color w:val="000000"/>
                <w:sz w:val="24"/>
                <w:szCs w:val="24"/>
                <w:lang w:eastAsia="es-ES"/>
              </w:rPr>
            </w:pPr>
            <w:r w:rsidRPr="0062116A">
              <w:rPr>
                <w:rFonts w:ascii="Arial" w:hAnsi="Arial" w:cs="Arial"/>
                <w:bCs/>
                <w:i/>
                <w:color w:val="000000"/>
                <w:sz w:val="24"/>
                <w:szCs w:val="24"/>
                <w:lang w:eastAsia="es-ES"/>
              </w:rPr>
              <w:t>No.</w:t>
            </w:r>
          </w:p>
        </w:tc>
        <w:tc>
          <w:tcPr>
            <w:tcW w:w="1706" w:type="pct"/>
            <w:tcBorders>
              <w:top w:val="single" w:sz="4" w:space="0" w:color="auto"/>
              <w:left w:val="nil"/>
              <w:bottom w:val="single" w:sz="4" w:space="0" w:color="auto"/>
              <w:right w:val="single" w:sz="4" w:space="0" w:color="auto"/>
            </w:tcBorders>
            <w:noWrap/>
            <w:vAlign w:val="bottom"/>
            <w:hideMark/>
          </w:tcPr>
          <w:p w:rsidR="008950C7" w:rsidRPr="0062116A" w:rsidRDefault="008950C7" w:rsidP="00536342">
            <w:pPr>
              <w:spacing w:after="0" w:line="240" w:lineRule="auto"/>
              <w:rPr>
                <w:rFonts w:ascii="Arial" w:hAnsi="Arial" w:cs="Arial"/>
                <w:bCs/>
                <w:i/>
                <w:color w:val="000000"/>
                <w:sz w:val="24"/>
                <w:szCs w:val="24"/>
                <w:lang w:eastAsia="es-ES"/>
              </w:rPr>
            </w:pPr>
            <w:r w:rsidRPr="0062116A">
              <w:rPr>
                <w:rFonts w:ascii="Arial" w:hAnsi="Arial" w:cs="Arial"/>
                <w:bCs/>
                <w:i/>
                <w:color w:val="000000"/>
                <w:sz w:val="24"/>
                <w:szCs w:val="24"/>
                <w:lang w:eastAsia="es-ES"/>
              </w:rPr>
              <w:t>Incidencia</w:t>
            </w:r>
          </w:p>
        </w:tc>
        <w:tc>
          <w:tcPr>
            <w:tcW w:w="1678" w:type="pct"/>
            <w:tcBorders>
              <w:top w:val="single" w:sz="4" w:space="0" w:color="auto"/>
              <w:left w:val="nil"/>
              <w:bottom w:val="single" w:sz="4" w:space="0" w:color="auto"/>
              <w:right w:val="single" w:sz="4" w:space="0" w:color="auto"/>
            </w:tcBorders>
            <w:noWrap/>
            <w:vAlign w:val="bottom"/>
            <w:hideMark/>
          </w:tcPr>
          <w:p w:rsidR="008950C7" w:rsidRPr="0062116A" w:rsidRDefault="008950C7" w:rsidP="00536342">
            <w:pPr>
              <w:spacing w:after="0" w:line="240" w:lineRule="auto"/>
              <w:rPr>
                <w:rFonts w:ascii="Arial" w:hAnsi="Arial" w:cs="Arial"/>
                <w:bCs/>
                <w:i/>
                <w:color w:val="000000"/>
                <w:sz w:val="24"/>
                <w:szCs w:val="24"/>
                <w:lang w:eastAsia="es-ES"/>
              </w:rPr>
            </w:pPr>
            <w:r w:rsidRPr="0062116A">
              <w:rPr>
                <w:rFonts w:ascii="Arial" w:hAnsi="Arial" w:cs="Arial"/>
                <w:bCs/>
                <w:i/>
                <w:color w:val="000000"/>
                <w:sz w:val="24"/>
                <w:szCs w:val="24"/>
                <w:lang w:eastAsia="es-ES"/>
              </w:rPr>
              <w:t xml:space="preserve">Solución </w:t>
            </w:r>
          </w:p>
        </w:tc>
        <w:tc>
          <w:tcPr>
            <w:tcW w:w="1171" w:type="pct"/>
            <w:tcBorders>
              <w:top w:val="single" w:sz="4" w:space="0" w:color="auto"/>
              <w:left w:val="nil"/>
              <w:bottom w:val="single" w:sz="4" w:space="0" w:color="auto"/>
              <w:right w:val="single" w:sz="4" w:space="0" w:color="auto"/>
            </w:tcBorders>
            <w:noWrap/>
            <w:vAlign w:val="bottom"/>
            <w:hideMark/>
          </w:tcPr>
          <w:p w:rsidR="008950C7" w:rsidRPr="0062116A" w:rsidRDefault="008950C7" w:rsidP="00536342">
            <w:pPr>
              <w:spacing w:after="0" w:line="240" w:lineRule="auto"/>
              <w:rPr>
                <w:rFonts w:ascii="Arial" w:hAnsi="Arial" w:cs="Arial"/>
                <w:bCs/>
                <w:i/>
                <w:color w:val="000000"/>
                <w:sz w:val="24"/>
                <w:szCs w:val="24"/>
                <w:lang w:eastAsia="es-ES"/>
              </w:rPr>
            </w:pPr>
            <w:r w:rsidRPr="0062116A">
              <w:rPr>
                <w:rFonts w:ascii="Arial" w:hAnsi="Arial" w:cs="Arial"/>
                <w:bCs/>
                <w:i/>
                <w:color w:val="000000"/>
                <w:sz w:val="24"/>
                <w:szCs w:val="24"/>
                <w:lang w:eastAsia="es-ES"/>
              </w:rPr>
              <w:t>Responsable</w:t>
            </w:r>
          </w:p>
        </w:tc>
      </w:tr>
      <w:tr w:rsidR="008950C7" w:rsidRPr="0062116A" w:rsidTr="00536342">
        <w:trPr>
          <w:trHeight w:val="300"/>
        </w:trPr>
        <w:tc>
          <w:tcPr>
            <w:tcW w:w="445" w:type="pct"/>
            <w:tcBorders>
              <w:top w:val="nil"/>
              <w:left w:val="single" w:sz="4" w:space="0" w:color="auto"/>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706"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78"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171"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536342">
        <w:trPr>
          <w:trHeight w:val="300"/>
        </w:trPr>
        <w:tc>
          <w:tcPr>
            <w:tcW w:w="445" w:type="pct"/>
            <w:tcBorders>
              <w:top w:val="nil"/>
              <w:left w:val="single" w:sz="4" w:space="0" w:color="auto"/>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706"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78"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171"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536342">
        <w:trPr>
          <w:trHeight w:val="300"/>
        </w:trPr>
        <w:tc>
          <w:tcPr>
            <w:tcW w:w="445" w:type="pct"/>
            <w:tcBorders>
              <w:top w:val="nil"/>
              <w:left w:val="single" w:sz="4" w:space="0" w:color="auto"/>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706"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78"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171"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r w:rsidR="008950C7" w:rsidRPr="0062116A" w:rsidTr="00536342">
        <w:trPr>
          <w:trHeight w:val="300"/>
        </w:trPr>
        <w:tc>
          <w:tcPr>
            <w:tcW w:w="445" w:type="pct"/>
            <w:tcBorders>
              <w:top w:val="nil"/>
              <w:left w:val="single" w:sz="4" w:space="0" w:color="auto"/>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706"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678"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c>
          <w:tcPr>
            <w:tcW w:w="1171" w:type="pct"/>
            <w:tcBorders>
              <w:top w:val="nil"/>
              <w:left w:val="nil"/>
              <w:bottom w:val="single" w:sz="4" w:space="0" w:color="auto"/>
              <w:right w:val="single" w:sz="4" w:space="0" w:color="auto"/>
            </w:tcBorders>
            <w:vAlign w:val="bottom"/>
            <w:hideMark/>
          </w:tcPr>
          <w:p w:rsidR="008950C7" w:rsidRPr="0062116A" w:rsidRDefault="008950C7" w:rsidP="00536342">
            <w:pPr>
              <w:spacing w:after="0" w:line="240" w:lineRule="auto"/>
              <w:rPr>
                <w:rFonts w:ascii="Arial" w:hAnsi="Arial" w:cs="Arial"/>
                <w:i/>
                <w:color w:val="000000"/>
                <w:sz w:val="24"/>
                <w:szCs w:val="24"/>
                <w:lang w:eastAsia="es-ES"/>
              </w:rPr>
            </w:pPr>
            <w:r w:rsidRPr="0062116A">
              <w:rPr>
                <w:rFonts w:ascii="Arial" w:hAnsi="Arial" w:cs="Arial"/>
                <w:i/>
                <w:color w:val="000000"/>
                <w:sz w:val="24"/>
                <w:szCs w:val="24"/>
                <w:lang w:eastAsia="es-ES"/>
              </w:rPr>
              <w:t> </w:t>
            </w:r>
          </w:p>
        </w:tc>
      </w:tr>
    </w:tbl>
    <w:p w:rsidR="008950C7" w:rsidRPr="0062116A" w:rsidRDefault="008950C7" w:rsidP="008950C7">
      <w:pPr>
        <w:pStyle w:val="Prrafodelista1"/>
        <w:spacing w:line="240" w:lineRule="auto"/>
        <w:ind w:left="0"/>
        <w:rPr>
          <w:rFonts w:ascii="Arial" w:eastAsia="Arial" w:hAnsi="Arial" w:cs="Arial"/>
          <w:i/>
          <w:sz w:val="24"/>
          <w:szCs w:val="24"/>
        </w:rPr>
      </w:pPr>
    </w:p>
    <w:p w:rsidR="008950C7" w:rsidRPr="0062116A" w:rsidRDefault="008950C7" w:rsidP="00116145">
      <w:pPr>
        <w:pStyle w:val="Prrafodelista1"/>
        <w:spacing w:line="240" w:lineRule="auto"/>
        <w:ind w:left="0"/>
        <w:rPr>
          <w:rFonts w:ascii="Arial" w:hAnsi="Arial" w:cs="Arial"/>
          <w:i/>
          <w:sz w:val="24"/>
          <w:szCs w:val="24"/>
        </w:rPr>
      </w:pPr>
      <w:r w:rsidRPr="0062116A">
        <w:rPr>
          <w:rFonts w:ascii="Arial" w:eastAsia="Arial" w:hAnsi="Arial" w:cs="Arial"/>
          <w:i/>
          <w:sz w:val="24"/>
          <w:szCs w:val="24"/>
        </w:rPr>
        <w:t>3.</w:t>
      </w:r>
      <w:r w:rsidRPr="0062116A">
        <w:rPr>
          <w:rFonts w:ascii="Arial" w:hAnsi="Arial" w:cs="Arial"/>
          <w:i/>
          <w:sz w:val="24"/>
          <w:szCs w:val="24"/>
        </w:rPr>
        <w:t xml:space="preserve"> Control  personalizado de la calidad de la preparación deportiva para los atletas miembro de la preselección nacional. (Reporte mensual)</w:t>
      </w:r>
    </w:p>
    <w:p w:rsidR="008950C7" w:rsidRPr="0062116A" w:rsidRDefault="008950C7" w:rsidP="00116145">
      <w:pPr>
        <w:pStyle w:val="Prrafodelista1"/>
        <w:spacing w:line="240" w:lineRule="auto"/>
        <w:ind w:left="0"/>
        <w:rPr>
          <w:rFonts w:ascii="Arial" w:hAnsi="Arial" w:cs="Arial"/>
          <w:i/>
          <w:sz w:val="24"/>
          <w:szCs w:val="24"/>
        </w:rPr>
      </w:pPr>
    </w:p>
    <w:tbl>
      <w:tblPr>
        <w:tblStyle w:val="Tablaconcuadrcula"/>
        <w:tblpPr w:leftFromText="141" w:rightFromText="141" w:vertAnchor="text" w:horzAnchor="margin" w:tblpY="111"/>
        <w:tblW w:w="0" w:type="auto"/>
        <w:tblLook w:val="04A0" w:firstRow="1" w:lastRow="0" w:firstColumn="1" w:lastColumn="0" w:noHBand="0" w:noVBand="1"/>
      </w:tblPr>
      <w:tblGrid>
        <w:gridCol w:w="340"/>
        <w:gridCol w:w="726"/>
        <w:gridCol w:w="847"/>
        <w:gridCol w:w="1199"/>
        <w:gridCol w:w="1098"/>
        <w:gridCol w:w="1033"/>
        <w:gridCol w:w="1033"/>
        <w:gridCol w:w="1144"/>
        <w:gridCol w:w="1458"/>
        <w:gridCol w:w="1033"/>
      </w:tblGrid>
      <w:tr w:rsidR="008950C7" w:rsidRPr="0062116A" w:rsidTr="008950C7">
        <w:trPr>
          <w:trHeight w:val="300"/>
        </w:trPr>
        <w:tc>
          <w:tcPr>
            <w:tcW w:w="394" w:type="dxa"/>
            <w:vMerge w:val="restart"/>
            <w:noWrap/>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w:t>
            </w:r>
          </w:p>
        </w:tc>
        <w:tc>
          <w:tcPr>
            <w:tcW w:w="763" w:type="dxa"/>
            <w:vMerge w:val="restart"/>
            <w:noWrap/>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Atletas</w:t>
            </w:r>
          </w:p>
        </w:tc>
        <w:tc>
          <w:tcPr>
            <w:tcW w:w="779"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Posición</w:t>
            </w:r>
          </w:p>
        </w:tc>
        <w:tc>
          <w:tcPr>
            <w:tcW w:w="1093"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 cumplimiento general del meso actual</w:t>
            </w:r>
          </w:p>
        </w:tc>
        <w:tc>
          <w:tcPr>
            <w:tcW w:w="1002"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 xml:space="preserve">Acento actual de la preparación </w:t>
            </w:r>
          </w:p>
        </w:tc>
        <w:tc>
          <w:tcPr>
            <w:tcW w:w="945"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Evaluación de los Ind. Técnicos</w:t>
            </w:r>
          </w:p>
        </w:tc>
        <w:tc>
          <w:tcPr>
            <w:tcW w:w="945"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Evaluación de los Ind. Médicos</w:t>
            </w:r>
          </w:p>
        </w:tc>
        <w:tc>
          <w:tcPr>
            <w:tcW w:w="1043"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Evaluación de los Ind. Psicológicos</w:t>
            </w:r>
          </w:p>
        </w:tc>
        <w:tc>
          <w:tcPr>
            <w:tcW w:w="2002"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Insuficiencias  técnicas que inciden en la preparación</w:t>
            </w:r>
          </w:p>
        </w:tc>
        <w:tc>
          <w:tcPr>
            <w:tcW w:w="945" w:type="dxa"/>
            <w:vMerge w:val="restart"/>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Evaluación general  actual</w:t>
            </w:r>
          </w:p>
        </w:tc>
      </w:tr>
      <w:tr w:rsidR="008950C7" w:rsidRPr="0062116A" w:rsidTr="008950C7">
        <w:trPr>
          <w:trHeight w:val="1395"/>
        </w:trPr>
        <w:tc>
          <w:tcPr>
            <w:tcW w:w="394"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763"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779"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1093"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1002"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945"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945"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1043"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2002" w:type="dxa"/>
            <w:vMerge/>
            <w:hideMark/>
          </w:tcPr>
          <w:p w:rsidR="008950C7" w:rsidRPr="0062116A" w:rsidRDefault="008950C7" w:rsidP="00536342">
            <w:pPr>
              <w:spacing w:after="0" w:line="240" w:lineRule="auto"/>
              <w:rPr>
                <w:rFonts w:ascii="Arial" w:eastAsiaTheme="minorHAnsi" w:hAnsi="Arial" w:cs="Arial"/>
                <w:i/>
                <w:sz w:val="24"/>
                <w:szCs w:val="24"/>
              </w:rPr>
            </w:pPr>
          </w:p>
        </w:tc>
        <w:tc>
          <w:tcPr>
            <w:tcW w:w="945" w:type="dxa"/>
            <w:vMerge/>
            <w:hideMark/>
          </w:tcPr>
          <w:p w:rsidR="008950C7" w:rsidRPr="0062116A" w:rsidRDefault="008950C7" w:rsidP="00536342">
            <w:pPr>
              <w:spacing w:after="0" w:line="240" w:lineRule="auto"/>
              <w:rPr>
                <w:rFonts w:ascii="Arial" w:eastAsiaTheme="minorHAnsi" w:hAnsi="Arial" w:cs="Arial"/>
                <w:i/>
                <w:sz w:val="24"/>
                <w:szCs w:val="24"/>
              </w:rPr>
            </w:pPr>
          </w:p>
        </w:tc>
      </w:tr>
      <w:tr w:rsidR="008950C7" w:rsidRPr="0062116A" w:rsidTr="008950C7">
        <w:trPr>
          <w:trHeight w:val="300"/>
        </w:trPr>
        <w:tc>
          <w:tcPr>
            <w:tcW w:w="394" w:type="dxa"/>
            <w:noWrap/>
            <w:hideMark/>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lastRenderedPageBreak/>
              <w:t>1</w:t>
            </w:r>
          </w:p>
        </w:tc>
        <w:tc>
          <w:tcPr>
            <w:tcW w:w="763"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779"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1093"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1002"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945"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945"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1043"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2002" w:type="dxa"/>
            <w:noWrap/>
            <w:hideMark/>
          </w:tcPr>
          <w:p w:rsidR="008950C7" w:rsidRPr="0062116A" w:rsidRDefault="008950C7" w:rsidP="00536342">
            <w:pPr>
              <w:spacing w:after="0" w:line="240" w:lineRule="auto"/>
              <w:rPr>
                <w:rFonts w:ascii="Arial" w:eastAsiaTheme="minorHAnsi" w:hAnsi="Arial" w:cs="Arial"/>
                <w:i/>
                <w:sz w:val="24"/>
                <w:szCs w:val="24"/>
              </w:rPr>
            </w:pPr>
          </w:p>
        </w:tc>
        <w:tc>
          <w:tcPr>
            <w:tcW w:w="945" w:type="dxa"/>
            <w:noWrap/>
            <w:hideMark/>
          </w:tcPr>
          <w:p w:rsidR="008950C7" w:rsidRPr="0062116A" w:rsidRDefault="008950C7" w:rsidP="00536342">
            <w:pPr>
              <w:spacing w:after="0" w:line="240" w:lineRule="auto"/>
              <w:rPr>
                <w:rFonts w:ascii="Arial" w:eastAsiaTheme="minorHAnsi" w:hAnsi="Arial" w:cs="Arial"/>
                <w:i/>
                <w:sz w:val="24"/>
                <w:szCs w:val="24"/>
              </w:rPr>
            </w:pPr>
          </w:p>
        </w:tc>
      </w:tr>
      <w:tr w:rsidR="008950C7" w:rsidRPr="0062116A" w:rsidTr="008950C7">
        <w:trPr>
          <w:trHeight w:val="300"/>
        </w:trPr>
        <w:tc>
          <w:tcPr>
            <w:tcW w:w="394" w:type="dxa"/>
            <w:noWrap/>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2</w:t>
            </w:r>
          </w:p>
        </w:tc>
        <w:tc>
          <w:tcPr>
            <w:tcW w:w="763" w:type="dxa"/>
            <w:noWrap/>
          </w:tcPr>
          <w:p w:rsidR="008950C7" w:rsidRPr="0062116A" w:rsidRDefault="008950C7" w:rsidP="00536342">
            <w:pPr>
              <w:spacing w:after="0" w:line="240" w:lineRule="auto"/>
              <w:rPr>
                <w:rFonts w:ascii="Arial" w:eastAsiaTheme="minorHAnsi" w:hAnsi="Arial" w:cs="Arial"/>
                <w:i/>
                <w:sz w:val="24"/>
                <w:szCs w:val="24"/>
              </w:rPr>
            </w:pPr>
          </w:p>
        </w:tc>
        <w:tc>
          <w:tcPr>
            <w:tcW w:w="779" w:type="dxa"/>
            <w:noWrap/>
          </w:tcPr>
          <w:p w:rsidR="008950C7" w:rsidRPr="0062116A" w:rsidRDefault="008950C7" w:rsidP="00536342">
            <w:pPr>
              <w:spacing w:after="0" w:line="240" w:lineRule="auto"/>
              <w:rPr>
                <w:rFonts w:ascii="Arial" w:eastAsiaTheme="minorHAnsi" w:hAnsi="Arial" w:cs="Arial"/>
                <w:i/>
                <w:sz w:val="24"/>
                <w:szCs w:val="24"/>
              </w:rPr>
            </w:pPr>
          </w:p>
        </w:tc>
        <w:tc>
          <w:tcPr>
            <w:tcW w:w="1093" w:type="dxa"/>
            <w:noWrap/>
          </w:tcPr>
          <w:p w:rsidR="008950C7" w:rsidRPr="0062116A" w:rsidRDefault="008950C7" w:rsidP="00536342">
            <w:pPr>
              <w:spacing w:after="0" w:line="240" w:lineRule="auto"/>
              <w:rPr>
                <w:rFonts w:ascii="Arial" w:eastAsiaTheme="minorHAnsi" w:hAnsi="Arial" w:cs="Arial"/>
                <w:i/>
                <w:sz w:val="24"/>
                <w:szCs w:val="24"/>
              </w:rPr>
            </w:pPr>
          </w:p>
        </w:tc>
        <w:tc>
          <w:tcPr>
            <w:tcW w:w="1002" w:type="dxa"/>
            <w:noWrap/>
          </w:tcPr>
          <w:p w:rsidR="008950C7" w:rsidRPr="0062116A" w:rsidRDefault="008950C7" w:rsidP="00536342">
            <w:pPr>
              <w:spacing w:after="0" w:line="240" w:lineRule="auto"/>
              <w:rPr>
                <w:rFonts w:ascii="Arial" w:eastAsiaTheme="minorHAnsi" w:hAnsi="Arial" w:cs="Arial"/>
                <w:i/>
                <w:sz w:val="24"/>
                <w:szCs w:val="24"/>
              </w:rPr>
            </w:pPr>
          </w:p>
        </w:tc>
        <w:tc>
          <w:tcPr>
            <w:tcW w:w="945" w:type="dxa"/>
            <w:noWrap/>
          </w:tcPr>
          <w:p w:rsidR="008950C7" w:rsidRPr="0062116A" w:rsidRDefault="008950C7" w:rsidP="00536342">
            <w:pPr>
              <w:spacing w:after="0" w:line="240" w:lineRule="auto"/>
              <w:rPr>
                <w:rFonts w:ascii="Arial" w:eastAsiaTheme="minorHAnsi" w:hAnsi="Arial" w:cs="Arial"/>
                <w:i/>
                <w:sz w:val="24"/>
                <w:szCs w:val="24"/>
              </w:rPr>
            </w:pPr>
          </w:p>
        </w:tc>
        <w:tc>
          <w:tcPr>
            <w:tcW w:w="945" w:type="dxa"/>
            <w:noWrap/>
          </w:tcPr>
          <w:p w:rsidR="008950C7" w:rsidRPr="0062116A" w:rsidRDefault="008950C7" w:rsidP="00536342">
            <w:pPr>
              <w:spacing w:after="0" w:line="240" w:lineRule="auto"/>
              <w:rPr>
                <w:rFonts w:ascii="Arial" w:eastAsiaTheme="minorHAnsi" w:hAnsi="Arial" w:cs="Arial"/>
                <w:i/>
                <w:sz w:val="24"/>
                <w:szCs w:val="24"/>
              </w:rPr>
            </w:pPr>
          </w:p>
        </w:tc>
        <w:tc>
          <w:tcPr>
            <w:tcW w:w="1043" w:type="dxa"/>
            <w:noWrap/>
          </w:tcPr>
          <w:p w:rsidR="008950C7" w:rsidRPr="0062116A" w:rsidRDefault="008950C7" w:rsidP="00536342">
            <w:pPr>
              <w:spacing w:after="0" w:line="240" w:lineRule="auto"/>
              <w:rPr>
                <w:rFonts w:ascii="Arial" w:eastAsiaTheme="minorHAnsi" w:hAnsi="Arial" w:cs="Arial"/>
                <w:i/>
                <w:sz w:val="24"/>
                <w:szCs w:val="24"/>
              </w:rPr>
            </w:pPr>
          </w:p>
        </w:tc>
        <w:tc>
          <w:tcPr>
            <w:tcW w:w="2002" w:type="dxa"/>
            <w:noWrap/>
          </w:tcPr>
          <w:p w:rsidR="008950C7" w:rsidRPr="0062116A" w:rsidRDefault="008950C7" w:rsidP="00536342">
            <w:pPr>
              <w:spacing w:after="0" w:line="240" w:lineRule="auto"/>
              <w:rPr>
                <w:rFonts w:ascii="Arial" w:eastAsiaTheme="minorHAnsi" w:hAnsi="Arial" w:cs="Arial"/>
                <w:i/>
                <w:sz w:val="24"/>
                <w:szCs w:val="24"/>
              </w:rPr>
            </w:pPr>
          </w:p>
        </w:tc>
        <w:tc>
          <w:tcPr>
            <w:tcW w:w="945" w:type="dxa"/>
            <w:noWrap/>
          </w:tcPr>
          <w:p w:rsidR="008950C7" w:rsidRPr="0062116A" w:rsidRDefault="008950C7" w:rsidP="00536342">
            <w:pPr>
              <w:spacing w:after="0" w:line="240" w:lineRule="auto"/>
              <w:rPr>
                <w:rFonts w:ascii="Arial" w:eastAsiaTheme="minorHAnsi" w:hAnsi="Arial" w:cs="Arial"/>
                <w:i/>
                <w:sz w:val="24"/>
                <w:szCs w:val="24"/>
              </w:rPr>
            </w:pPr>
          </w:p>
        </w:tc>
      </w:tr>
      <w:tr w:rsidR="008950C7" w:rsidRPr="0062116A" w:rsidTr="008950C7">
        <w:trPr>
          <w:trHeight w:val="300"/>
        </w:trPr>
        <w:tc>
          <w:tcPr>
            <w:tcW w:w="394" w:type="dxa"/>
            <w:noWrap/>
          </w:tcPr>
          <w:p w:rsidR="008950C7" w:rsidRPr="0062116A" w:rsidRDefault="008950C7" w:rsidP="00536342">
            <w:pPr>
              <w:spacing w:after="0" w:line="240" w:lineRule="auto"/>
              <w:rPr>
                <w:rFonts w:ascii="Arial" w:eastAsiaTheme="minorHAnsi" w:hAnsi="Arial" w:cs="Arial"/>
                <w:i/>
                <w:sz w:val="24"/>
                <w:szCs w:val="24"/>
              </w:rPr>
            </w:pPr>
            <w:r w:rsidRPr="0062116A">
              <w:rPr>
                <w:rFonts w:ascii="Arial" w:eastAsiaTheme="minorHAnsi" w:hAnsi="Arial" w:cs="Arial"/>
                <w:i/>
                <w:sz w:val="24"/>
                <w:szCs w:val="24"/>
              </w:rPr>
              <w:t>3</w:t>
            </w:r>
          </w:p>
        </w:tc>
        <w:tc>
          <w:tcPr>
            <w:tcW w:w="763" w:type="dxa"/>
            <w:noWrap/>
          </w:tcPr>
          <w:p w:rsidR="008950C7" w:rsidRPr="0062116A" w:rsidRDefault="008950C7" w:rsidP="00536342">
            <w:pPr>
              <w:spacing w:after="0" w:line="240" w:lineRule="auto"/>
              <w:rPr>
                <w:rFonts w:ascii="Arial" w:eastAsiaTheme="minorHAnsi" w:hAnsi="Arial" w:cs="Arial"/>
                <w:i/>
                <w:sz w:val="24"/>
                <w:szCs w:val="24"/>
              </w:rPr>
            </w:pPr>
          </w:p>
        </w:tc>
        <w:tc>
          <w:tcPr>
            <w:tcW w:w="779" w:type="dxa"/>
            <w:noWrap/>
          </w:tcPr>
          <w:p w:rsidR="008950C7" w:rsidRPr="0062116A" w:rsidRDefault="008950C7" w:rsidP="00536342">
            <w:pPr>
              <w:spacing w:after="0" w:line="240" w:lineRule="auto"/>
              <w:rPr>
                <w:rFonts w:ascii="Arial" w:eastAsiaTheme="minorHAnsi" w:hAnsi="Arial" w:cs="Arial"/>
                <w:i/>
                <w:sz w:val="24"/>
                <w:szCs w:val="24"/>
              </w:rPr>
            </w:pPr>
          </w:p>
        </w:tc>
        <w:tc>
          <w:tcPr>
            <w:tcW w:w="1093" w:type="dxa"/>
            <w:noWrap/>
          </w:tcPr>
          <w:p w:rsidR="008950C7" w:rsidRPr="0062116A" w:rsidRDefault="008950C7" w:rsidP="00536342">
            <w:pPr>
              <w:spacing w:after="0" w:line="240" w:lineRule="auto"/>
              <w:rPr>
                <w:rFonts w:ascii="Arial" w:eastAsiaTheme="minorHAnsi" w:hAnsi="Arial" w:cs="Arial"/>
                <w:i/>
                <w:sz w:val="24"/>
                <w:szCs w:val="24"/>
              </w:rPr>
            </w:pPr>
          </w:p>
        </w:tc>
        <w:tc>
          <w:tcPr>
            <w:tcW w:w="1002" w:type="dxa"/>
            <w:noWrap/>
          </w:tcPr>
          <w:p w:rsidR="008950C7" w:rsidRPr="0062116A" w:rsidRDefault="008950C7" w:rsidP="00536342">
            <w:pPr>
              <w:spacing w:after="0" w:line="240" w:lineRule="auto"/>
              <w:rPr>
                <w:rFonts w:ascii="Arial" w:eastAsiaTheme="minorHAnsi" w:hAnsi="Arial" w:cs="Arial"/>
                <w:i/>
                <w:sz w:val="24"/>
                <w:szCs w:val="24"/>
              </w:rPr>
            </w:pPr>
          </w:p>
        </w:tc>
        <w:tc>
          <w:tcPr>
            <w:tcW w:w="945" w:type="dxa"/>
            <w:noWrap/>
          </w:tcPr>
          <w:p w:rsidR="008950C7" w:rsidRPr="0062116A" w:rsidRDefault="008950C7" w:rsidP="00536342">
            <w:pPr>
              <w:spacing w:after="0" w:line="240" w:lineRule="auto"/>
              <w:rPr>
                <w:rFonts w:ascii="Arial" w:eastAsiaTheme="minorHAnsi" w:hAnsi="Arial" w:cs="Arial"/>
                <w:i/>
                <w:sz w:val="24"/>
                <w:szCs w:val="24"/>
              </w:rPr>
            </w:pPr>
          </w:p>
        </w:tc>
        <w:tc>
          <w:tcPr>
            <w:tcW w:w="945" w:type="dxa"/>
            <w:noWrap/>
          </w:tcPr>
          <w:p w:rsidR="008950C7" w:rsidRPr="0062116A" w:rsidRDefault="008950C7" w:rsidP="00536342">
            <w:pPr>
              <w:spacing w:after="0" w:line="240" w:lineRule="auto"/>
              <w:rPr>
                <w:rFonts w:ascii="Arial" w:eastAsiaTheme="minorHAnsi" w:hAnsi="Arial" w:cs="Arial"/>
                <w:i/>
                <w:sz w:val="24"/>
                <w:szCs w:val="24"/>
              </w:rPr>
            </w:pPr>
          </w:p>
        </w:tc>
        <w:tc>
          <w:tcPr>
            <w:tcW w:w="1043" w:type="dxa"/>
            <w:noWrap/>
          </w:tcPr>
          <w:p w:rsidR="008950C7" w:rsidRPr="0062116A" w:rsidRDefault="008950C7" w:rsidP="00536342">
            <w:pPr>
              <w:spacing w:after="0" w:line="240" w:lineRule="auto"/>
              <w:rPr>
                <w:rFonts w:ascii="Arial" w:eastAsiaTheme="minorHAnsi" w:hAnsi="Arial" w:cs="Arial"/>
                <w:i/>
                <w:sz w:val="24"/>
                <w:szCs w:val="24"/>
              </w:rPr>
            </w:pPr>
          </w:p>
        </w:tc>
        <w:tc>
          <w:tcPr>
            <w:tcW w:w="2002" w:type="dxa"/>
            <w:noWrap/>
          </w:tcPr>
          <w:p w:rsidR="008950C7" w:rsidRPr="0062116A" w:rsidRDefault="008950C7" w:rsidP="00536342">
            <w:pPr>
              <w:spacing w:after="0" w:line="240" w:lineRule="auto"/>
              <w:rPr>
                <w:rFonts w:ascii="Arial" w:eastAsiaTheme="minorHAnsi" w:hAnsi="Arial" w:cs="Arial"/>
                <w:i/>
                <w:sz w:val="24"/>
                <w:szCs w:val="24"/>
              </w:rPr>
            </w:pPr>
          </w:p>
        </w:tc>
        <w:tc>
          <w:tcPr>
            <w:tcW w:w="945" w:type="dxa"/>
            <w:noWrap/>
          </w:tcPr>
          <w:p w:rsidR="008950C7" w:rsidRPr="0062116A" w:rsidRDefault="008950C7" w:rsidP="00536342">
            <w:pPr>
              <w:spacing w:after="0" w:line="240" w:lineRule="auto"/>
              <w:rPr>
                <w:rFonts w:ascii="Arial" w:eastAsiaTheme="minorHAnsi" w:hAnsi="Arial" w:cs="Arial"/>
                <w:i/>
                <w:sz w:val="24"/>
                <w:szCs w:val="24"/>
              </w:rPr>
            </w:pPr>
          </w:p>
        </w:tc>
      </w:tr>
    </w:tbl>
    <w:p w:rsidR="008950C7" w:rsidRPr="0062116A" w:rsidRDefault="008950C7" w:rsidP="008950C7">
      <w:pPr>
        <w:spacing w:line="240" w:lineRule="auto"/>
        <w:rPr>
          <w:rFonts w:ascii="Arial" w:hAnsi="Arial" w:cs="Arial"/>
          <w:i/>
          <w:sz w:val="24"/>
          <w:szCs w:val="24"/>
        </w:rPr>
      </w:pPr>
    </w:p>
    <w:p w:rsidR="008950C7" w:rsidRPr="0062116A" w:rsidRDefault="008950C7" w:rsidP="008950C7">
      <w:pPr>
        <w:spacing w:line="240" w:lineRule="auto"/>
        <w:rPr>
          <w:rFonts w:ascii="Arial" w:hAnsi="Arial" w:cs="Arial"/>
          <w:i/>
          <w:sz w:val="24"/>
          <w:szCs w:val="24"/>
        </w:rPr>
      </w:pPr>
      <w:r w:rsidRPr="0062116A">
        <w:rPr>
          <w:rFonts w:ascii="Arial" w:hAnsi="Arial" w:cs="Arial"/>
          <w:i/>
          <w:sz w:val="24"/>
          <w:szCs w:val="24"/>
        </w:rPr>
        <w:t>4. Control de pruebas antropométricas para atletas de la Preselección Nacional. (</w:t>
      </w:r>
      <w:proofErr w:type="gramStart"/>
      <w:r w:rsidRPr="0062116A">
        <w:rPr>
          <w:rFonts w:ascii="Arial" w:hAnsi="Arial" w:cs="Arial"/>
          <w:i/>
          <w:sz w:val="24"/>
          <w:szCs w:val="24"/>
        </w:rPr>
        <w:t>octubre</w:t>
      </w:r>
      <w:proofErr w:type="gramEnd"/>
      <w:r w:rsidRPr="0062116A">
        <w:rPr>
          <w:rFonts w:ascii="Arial" w:hAnsi="Arial" w:cs="Arial"/>
          <w:i/>
          <w:sz w:val="24"/>
          <w:szCs w:val="24"/>
        </w:rPr>
        <w:t xml:space="preserve">, enero y abril)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37"/>
        <w:gridCol w:w="764"/>
        <w:gridCol w:w="750"/>
        <w:gridCol w:w="857"/>
        <w:gridCol w:w="697"/>
        <w:gridCol w:w="750"/>
        <w:gridCol w:w="857"/>
        <w:gridCol w:w="697"/>
        <w:gridCol w:w="764"/>
      </w:tblGrid>
      <w:tr w:rsidR="008950C7" w:rsidRPr="0062116A" w:rsidTr="00536342">
        <w:tc>
          <w:tcPr>
            <w:tcW w:w="0" w:type="auto"/>
            <w:gridSpan w:val="2"/>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gridSpan w:val="4"/>
            <w:shd w:val="clear" w:color="auto" w:fill="auto"/>
          </w:tcPr>
          <w:p w:rsidR="008950C7" w:rsidRPr="0062116A" w:rsidRDefault="008950C7" w:rsidP="00536342">
            <w:pPr>
              <w:spacing w:after="0" w:line="240" w:lineRule="auto"/>
              <w:jc w:val="center"/>
              <w:rPr>
                <w:rFonts w:ascii="Arial" w:hAnsi="Arial" w:cs="Arial"/>
                <w:i/>
                <w:sz w:val="24"/>
                <w:szCs w:val="24"/>
                <w:lang w:val="es-ES_tradnl" w:eastAsia="es-ES"/>
              </w:rPr>
            </w:pPr>
            <w:r w:rsidRPr="0062116A">
              <w:rPr>
                <w:rFonts w:ascii="Arial" w:hAnsi="Arial" w:cs="Arial"/>
                <w:i/>
                <w:sz w:val="24"/>
                <w:szCs w:val="24"/>
                <w:lang w:val="es-ES_tradnl" w:eastAsia="es-ES"/>
              </w:rPr>
              <w:t>I medición</w:t>
            </w:r>
          </w:p>
        </w:tc>
        <w:tc>
          <w:tcPr>
            <w:tcW w:w="0" w:type="auto"/>
            <w:gridSpan w:val="4"/>
            <w:shd w:val="clear" w:color="auto" w:fill="auto"/>
          </w:tcPr>
          <w:p w:rsidR="008950C7" w:rsidRPr="0062116A" w:rsidRDefault="008950C7" w:rsidP="00536342">
            <w:pPr>
              <w:spacing w:after="0" w:line="240" w:lineRule="auto"/>
              <w:jc w:val="center"/>
              <w:rPr>
                <w:rFonts w:ascii="Arial" w:hAnsi="Arial" w:cs="Arial"/>
                <w:i/>
                <w:sz w:val="24"/>
                <w:szCs w:val="24"/>
                <w:lang w:val="es-ES_tradnl" w:eastAsia="es-ES"/>
              </w:rPr>
            </w:pPr>
            <w:r w:rsidRPr="0062116A">
              <w:rPr>
                <w:rFonts w:ascii="Arial" w:hAnsi="Arial" w:cs="Arial"/>
                <w:i/>
                <w:sz w:val="24"/>
                <w:szCs w:val="24"/>
                <w:lang w:val="es-ES_tradnl" w:eastAsia="es-ES"/>
              </w:rPr>
              <w:t>II medición</w:t>
            </w:r>
          </w:p>
        </w:tc>
      </w:tr>
      <w:tr w:rsidR="008950C7" w:rsidRPr="0062116A" w:rsidTr="00536342">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Nombre y Apellidos</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Talla</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 xml:space="preserve">Peso </w:t>
            </w:r>
          </w:p>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(Kg.)</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MCA</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 GR</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AKS</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MCA</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 GR</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AKS</w:t>
            </w: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Peso</w:t>
            </w:r>
          </w:p>
          <w:p w:rsidR="008950C7" w:rsidRPr="0062116A" w:rsidRDefault="008950C7" w:rsidP="00536342">
            <w:pPr>
              <w:spacing w:after="0" w:line="240" w:lineRule="auto"/>
              <w:rPr>
                <w:rFonts w:ascii="Arial" w:hAnsi="Arial" w:cs="Arial"/>
                <w:i/>
                <w:sz w:val="24"/>
                <w:szCs w:val="24"/>
                <w:lang w:val="es-ES_tradnl" w:eastAsia="es-ES"/>
              </w:rPr>
            </w:pPr>
            <w:r w:rsidRPr="0062116A">
              <w:rPr>
                <w:rFonts w:ascii="Arial" w:hAnsi="Arial" w:cs="Arial"/>
                <w:i/>
                <w:sz w:val="24"/>
                <w:szCs w:val="24"/>
                <w:lang w:val="es-ES_tradnl" w:eastAsia="es-ES"/>
              </w:rPr>
              <w:t>(Kg.)</w:t>
            </w:r>
          </w:p>
        </w:tc>
      </w:tr>
      <w:tr w:rsidR="008950C7" w:rsidRPr="0062116A" w:rsidTr="00536342">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r>
      <w:tr w:rsidR="008950C7" w:rsidRPr="0062116A" w:rsidTr="00536342">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r>
      <w:tr w:rsidR="008950C7" w:rsidRPr="0062116A" w:rsidTr="00536342">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c>
          <w:tcPr>
            <w:tcW w:w="0" w:type="auto"/>
            <w:shd w:val="clear" w:color="auto" w:fill="auto"/>
          </w:tcPr>
          <w:p w:rsidR="008950C7" w:rsidRPr="0062116A" w:rsidRDefault="008950C7" w:rsidP="00536342">
            <w:pPr>
              <w:spacing w:after="0" w:line="240" w:lineRule="auto"/>
              <w:rPr>
                <w:rFonts w:ascii="Arial" w:hAnsi="Arial" w:cs="Arial"/>
                <w:i/>
                <w:sz w:val="24"/>
                <w:szCs w:val="24"/>
                <w:lang w:val="es-ES_tradnl" w:eastAsia="es-ES"/>
              </w:rPr>
            </w:pPr>
          </w:p>
        </w:tc>
      </w:tr>
    </w:tbl>
    <w:p w:rsidR="006E4EBD" w:rsidRPr="0062116A" w:rsidRDefault="006E4EBD" w:rsidP="008950C7">
      <w:pPr>
        <w:spacing w:line="240" w:lineRule="auto"/>
        <w:rPr>
          <w:rFonts w:ascii="Arial" w:hAnsi="Arial" w:cs="Arial"/>
          <w:i/>
          <w:sz w:val="24"/>
          <w:szCs w:val="24"/>
        </w:rPr>
      </w:pPr>
    </w:p>
    <w:p w:rsidR="006E4EBD" w:rsidRPr="0062116A" w:rsidRDefault="006E4EBD" w:rsidP="00180C4C">
      <w:pPr>
        <w:pStyle w:val="Prrafodelista"/>
        <w:numPr>
          <w:ilvl w:val="0"/>
          <w:numId w:val="69"/>
        </w:numPr>
        <w:tabs>
          <w:tab w:val="clear" w:pos="1701"/>
          <w:tab w:val="num" w:pos="284"/>
        </w:tabs>
        <w:spacing w:line="240" w:lineRule="auto"/>
        <w:ind w:left="0" w:firstLine="0"/>
        <w:rPr>
          <w:rFonts w:ascii="Arial" w:hAnsi="Arial" w:cs="Arial"/>
          <w:i/>
          <w:sz w:val="24"/>
          <w:szCs w:val="24"/>
        </w:rPr>
      </w:pPr>
      <w:r w:rsidRPr="0062116A">
        <w:rPr>
          <w:rFonts w:ascii="Arial" w:hAnsi="Arial" w:cs="Arial"/>
          <w:i/>
          <w:sz w:val="24"/>
          <w:szCs w:val="24"/>
        </w:rPr>
        <w:t>Control de pruebas físicas para atletas de la Preselección Nacional. (octubre, enero y abril)</w:t>
      </w:r>
    </w:p>
    <w:p w:rsidR="006E4EBD" w:rsidRPr="0062116A" w:rsidRDefault="006E4EBD" w:rsidP="00116145">
      <w:pPr>
        <w:spacing w:line="240" w:lineRule="auto"/>
        <w:ind w:left="284" w:hanging="284"/>
        <w:rPr>
          <w:rFonts w:ascii="Arial" w:hAnsi="Arial" w:cs="Arial"/>
          <w:i/>
          <w:sz w:val="24"/>
          <w:szCs w:val="24"/>
        </w:rPr>
      </w:pPr>
    </w:p>
    <w:p w:rsidR="006E4EBD" w:rsidRPr="0062116A" w:rsidRDefault="006E4EBD" w:rsidP="008950C7">
      <w:pPr>
        <w:spacing w:line="240" w:lineRule="auto"/>
        <w:rPr>
          <w:rFonts w:ascii="Arial" w:hAnsi="Arial" w:cs="Arial"/>
          <w:i/>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31"/>
        <w:gridCol w:w="6480"/>
      </w:tblGrid>
      <w:tr w:rsidR="006E4EBD" w:rsidRPr="0062116A" w:rsidTr="006E4EBD">
        <w:trPr>
          <w:trHeight w:val="369"/>
        </w:trPr>
        <w:tc>
          <w:tcPr>
            <w:tcW w:w="1731" w:type="pct"/>
            <w:tcBorders>
              <w:top w:val="single" w:sz="4" w:space="0" w:color="auto"/>
              <w:left w:val="single" w:sz="4" w:space="0" w:color="auto"/>
              <w:bottom w:val="nil"/>
              <w:right w:val="nil"/>
            </w:tcBorders>
            <w:vAlign w:val="center"/>
          </w:tcPr>
          <w:p w:rsidR="006E4EBD" w:rsidRPr="0062116A" w:rsidRDefault="006E4EBD" w:rsidP="006E4EBD">
            <w:pPr>
              <w:spacing w:after="0"/>
              <w:ind w:left="-113" w:right="11"/>
              <w:jc w:val="center"/>
              <w:rPr>
                <w:rFonts w:ascii="Arial" w:hAnsi="Arial" w:cs="Arial"/>
                <w:b/>
                <w:bCs/>
                <w:i/>
                <w:lang w:val="es-ES_tradnl"/>
              </w:rPr>
            </w:pPr>
            <w:r w:rsidRPr="0062116A">
              <w:rPr>
                <w:rFonts w:ascii="Arial" w:hAnsi="Arial" w:cs="Arial"/>
                <w:b/>
                <w:bCs/>
                <w:i/>
                <w:lang w:val="es-ES_tradnl"/>
              </w:rPr>
              <w:t>Pruebas</w:t>
            </w:r>
          </w:p>
        </w:tc>
        <w:tc>
          <w:tcPr>
            <w:tcW w:w="3269" w:type="pct"/>
            <w:vAlign w:val="center"/>
          </w:tcPr>
          <w:p w:rsidR="006E4EBD" w:rsidRPr="0062116A" w:rsidRDefault="006E4EBD" w:rsidP="006E4EBD">
            <w:pPr>
              <w:spacing w:after="0"/>
              <w:ind w:left="-113" w:right="11"/>
              <w:jc w:val="center"/>
              <w:rPr>
                <w:rFonts w:ascii="Arial" w:hAnsi="Arial" w:cs="Arial"/>
                <w:b/>
                <w:bCs/>
                <w:i/>
                <w:lang w:val="es-ES_tradnl"/>
              </w:rPr>
            </w:pPr>
            <w:r w:rsidRPr="0062116A">
              <w:rPr>
                <w:rFonts w:ascii="Arial" w:hAnsi="Arial" w:cs="Arial"/>
                <w:b/>
                <w:bCs/>
                <w:i/>
                <w:lang w:val="es-ES_tradnl"/>
              </w:rPr>
              <w:t>Cat- juvenil</w:t>
            </w:r>
          </w:p>
          <w:p w:rsidR="006E4EBD" w:rsidRPr="0062116A" w:rsidRDefault="006E4EBD" w:rsidP="006E4EBD">
            <w:pPr>
              <w:spacing w:after="0"/>
              <w:ind w:left="-113" w:right="11"/>
              <w:jc w:val="center"/>
              <w:rPr>
                <w:rFonts w:ascii="Arial" w:hAnsi="Arial" w:cs="Arial"/>
                <w:b/>
                <w:bCs/>
                <w:i/>
                <w:u w:val="single"/>
                <w:lang w:val="es-ES_tradnl"/>
              </w:rPr>
            </w:pPr>
            <w:r w:rsidRPr="0062116A">
              <w:rPr>
                <w:rFonts w:ascii="Arial" w:hAnsi="Arial" w:cs="Arial"/>
                <w:b/>
                <w:bCs/>
                <w:i/>
                <w:lang w:val="es-ES_tradnl"/>
              </w:rPr>
              <w:t xml:space="preserve"> y social</w:t>
            </w:r>
          </w:p>
        </w:tc>
      </w:tr>
      <w:tr w:rsidR="006E4EBD" w:rsidRPr="0062116A" w:rsidTr="006E4EBD">
        <w:tc>
          <w:tcPr>
            <w:tcW w:w="1731" w:type="pct"/>
            <w:tcBorders>
              <w:top w:val="single" w:sz="4" w:space="0" w:color="auto"/>
              <w:left w:val="single" w:sz="4" w:space="0" w:color="auto"/>
              <w:bottom w:val="single" w:sz="4" w:space="0" w:color="auto"/>
              <w:right w:val="single" w:sz="4" w:space="0" w:color="auto"/>
            </w:tcBorders>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Resistencia</w:t>
            </w:r>
          </w:p>
        </w:tc>
        <w:tc>
          <w:tcPr>
            <w:tcW w:w="3269" w:type="pct"/>
            <w:vAlign w:val="center"/>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rPr>
              <w:t>1000 mt</w:t>
            </w:r>
          </w:p>
        </w:tc>
      </w:tr>
      <w:tr w:rsidR="006E4EBD" w:rsidRPr="0062116A" w:rsidTr="006E4EBD">
        <w:tc>
          <w:tcPr>
            <w:tcW w:w="1731"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 xml:space="preserve">Fuerza </w:t>
            </w:r>
          </w:p>
        </w:tc>
        <w:tc>
          <w:tcPr>
            <w:tcW w:w="3269" w:type="pct"/>
          </w:tcPr>
          <w:p w:rsidR="006E4EBD" w:rsidRPr="0062116A" w:rsidRDefault="006E4EBD" w:rsidP="006E4EBD">
            <w:pPr>
              <w:spacing w:after="0"/>
              <w:ind w:left="-113" w:right="11"/>
              <w:jc w:val="center"/>
              <w:rPr>
                <w:rFonts w:ascii="Arial" w:hAnsi="Arial" w:cs="Arial"/>
                <w:i/>
              </w:rPr>
            </w:pPr>
            <w:r w:rsidRPr="0062116A">
              <w:rPr>
                <w:rFonts w:ascii="Arial" w:hAnsi="Arial" w:cs="Arial"/>
                <w:i/>
              </w:rPr>
              <w:t>Abdominales 30seg</w:t>
            </w:r>
          </w:p>
          <w:p w:rsidR="006E4EBD" w:rsidRPr="0062116A" w:rsidRDefault="006E4EBD" w:rsidP="006E4EBD">
            <w:pPr>
              <w:spacing w:after="0"/>
              <w:ind w:left="-113" w:right="11"/>
              <w:jc w:val="center"/>
              <w:rPr>
                <w:rFonts w:ascii="Arial" w:hAnsi="Arial" w:cs="Arial"/>
                <w:i/>
              </w:rPr>
            </w:pPr>
            <w:r w:rsidRPr="0062116A">
              <w:rPr>
                <w:rFonts w:ascii="Arial" w:hAnsi="Arial" w:cs="Arial"/>
                <w:i/>
              </w:rPr>
              <w:t>Planchas 30seg</w:t>
            </w:r>
          </w:p>
        </w:tc>
      </w:tr>
      <w:tr w:rsidR="006E4EBD" w:rsidRPr="0062116A" w:rsidTr="006E4EBD">
        <w:tc>
          <w:tcPr>
            <w:tcW w:w="1731"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 xml:space="preserve">Fuerza máxima </w:t>
            </w:r>
          </w:p>
        </w:tc>
        <w:tc>
          <w:tcPr>
            <w:tcW w:w="3269"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Ejercicios básico (social)</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Fuerza Acostado</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Fuerza Parado</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Media cuclilla</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Despegue con flexión</w:t>
            </w:r>
          </w:p>
        </w:tc>
      </w:tr>
      <w:tr w:rsidR="006E4EBD" w:rsidRPr="0062116A" w:rsidTr="006E4EBD">
        <w:tc>
          <w:tcPr>
            <w:tcW w:w="1731"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Potencia</w:t>
            </w:r>
          </w:p>
        </w:tc>
        <w:tc>
          <w:tcPr>
            <w:tcW w:w="3269"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Salto horizontal sin impuso</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Salto vertical sin impulso</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Tiro de una pelota de Softbol. pie</w:t>
            </w:r>
          </w:p>
        </w:tc>
      </w:tr>
      <w:tr w:rsidR="006E4EBD" w:rsidRPr="0062116A" w:rsidTr="006E4EBD">
        <w:tc>
          <w:tcPr>
            <w:tcW w:w="1731"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Flexión ventral</w:t>
            </w:r>
          </w:p>
        </w:tc>
        <w:tc>
          <w:tcPr>
            <w:tcW w:w="3269"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
              </w:rPr>
              <w:t>En centímetros</w:t>
            </w:r>
          </w:p>
        </w:tc>
      </w:tr>
      <w:tr w:rsidR="006E4EBD" w:rsidRPr="0062116A" w:rsidTr="006E4EBD">
        <w:tc>
          <w:tcPr>
            <w:tcW w:w="1731"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Rapidez</w:t>
            </w:r>
          </w:p>
        </w:tc>
        <w:tc>
          <w:tcPr>
            <w:tcW w:w="3269" w:type="pct"/>
          </w:tcPr>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30 mt</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lang w:val="es-ES_tradnl"/>
              </w:rPr>
              <w:t>50 mt</w:t>
            </w:r>
          </w:p>
        </w:tc>
      </w:tr>
      <w:tr w:rsidR="006E4EBD" w:rsidRPr="0062116A" w:rsidTr="006E4EBD">
        <w:tc>
          <w:tcPr>
            <w:tcW w:w="1731" w:type="pct"/>
          </w:tcPr>
          <w:p w:rsidR="006E4EBD" w:rsidRPr="0062116A" w:rsidRDefault="006E4EBD" w:rsidP="006E4EBD">
            <w:pPr>
              <w:spacing w:after="0"/>
              <w:ind w:left="-113" w:right="11"/>
              <w:jc w:val="both"/>
              <w:rPr>
                <w:rFonts w:ascii="Arial" w:hAnsi="Arial" w:cs="Arial"/>
                <w:i/>
                <w:lang w:val="es-ES_tradnl"/>
              </w:rPr>
            </w:pPr>
            <w:r w:rsidRPr="0062116A">
              <w:rPr>
                <w:rFonts w:ascii="Arial" w:hAnsi="Arial" w:cs="Arial"/>
                <w:i/>
                <w:lang w:val="es-ES_tradnl"/>
              </w:rPr>
              <w:t>Rapidez especial</w:t>
            </w:r>
          </w:p>
        </w:tc>
        <w:tc>
          <w:tcPr>
            <w:tcW w:w="3269" w:type="pct"/>
          </w:tcPr>
          <w:p w:rsidR="006E4EBD" w:rsidRPr="0062116A" w:rsidRDefault="006E4EBD" w:rsidP="006E4EBD">
            <w:pPr>
              <w:spacing w:after="0"/>
              <w:ind w:left="-113" w:right="11"/>
              <w:jc w:val="center"/>
              <w:rPr>
                <w:rFonts w:ascii="Arial" w:hAnsi="Arial" w:cs="Arial"/>
                <w:i/>
              </w:rPr>
            </w:pPr>
            <w:r w:rsidRPr="0062116A">
              <w:rPr>
                <w:rFonts w:ascii="Arial" w:hAnsi="Arial" w:cs="Arial"/>
                <w:i/>
              </w:rPr>
              <w:t>Volante H- 1B</w:t>
            </w:r>
          </w:p>
          <w:p w:rsidR="006E4EBD" w:rsidRPr="0062116A" w:rsidRDefault="006E4EBD" w:rsidP="006E4EBD">
            <w:pPr>
              <w:spacing w:after="0"/>
              <w:ind w:left="-113" w:right="11"/>
              <w:jc w:val="center"/>
              <w:rPr>
                <w:rFonts w:ascii="Arial" w:hAnsi="Arial" w:cs="Arial"/>
                <w:i/>
              </w:rPr>
            </w:pPr>
            <w:r w:rsidRPr="0062116A">
              <w:rPr>
                <w:rFonts w:ascii="Arial" w:hAnsi="Arial" w:cs="Arial"/>
                <w:i/>
              </w:rPr>
              <w:t>H- 1B swing</w:t>
            </w:r>
          </w:p>
          <w:p w:rsidR="006E4EBD" w:rsidRPr="0062116A" w:rsidRDefault="006E4EBD" w:rsidP="006E4EBD">
            <w:pPr>
              <w:spacing w:after="0"/>
              <w:ind w:left="-113" w:right="11"/>
              <w:jc w:val="center"/>
              <w:rPr>
                <w:rFonts w:ascii="Arial" w:hAnsi="Arial" w:cs="Arial"/>
                <w:i/>
              </w:rPr>
            </w:pPr>
            <w:r w:rsidRPr="0062116A">
              <w:rPr>
                <w:rFonts w:ascii="Arial" w:hAnsi="Arial" w:cs="Arial"/>
                <w:i/>
              </w:rPr>
              <w:t>1B- 2B Robo</w:t>
            </w:r>
          </w:p>
          <w:p w:rsidR="006E4EBD" w:rsidRPr="0062116A" w:rsidRDefault="006E4EBD" w:rsidP="006E4EBD">
            <w:pPr>
              <w:spacing w:after="0"/>
              <w:ind w:left="-113" w:right="11"/>
              <w:jc w:val="center"/>
              <w:rPr>
                <w:rFonts w:ascii="Arial" w:hAnsi="Arial" w:cs="Arial"/>
                <w:i/>
              </w:rPr>
            </w:pPr>
            <w:r w:rsidRPr="0062116A">
              <w:rPr>
                <w:rFonts w:ascii="Arial" w:hAnsi="Arial" w:cs="Arial"/>
                <w:i/>
              </w:rPr>
              <w:t>2B- H Jomping</w:t>
            </w:r>
          </w:p>
          <w:p w:rsidR="006E4EBD" w:rsidRPr="0062116A" w:rsidRDefault="006E4EBD" w:rsidP="006E4EBD">
            <w:pPr>
              <w:spacing w:after="0"/>
              <w:ind w:left="-113" w:right="11"/>
              <w:jc w:val="center"/>
              <w:rPr>
                <w:rFonts w:ascii="Arial" w:hAnsi="Arial" w:cs="Arial"/>
                <w:i/>
                <w:lang w:val="es-ES_tradnl"/>
              </w:rPr>
            </w:pPr>
            <w:r w:rsidRPr="0062116A">
              <w:rPr>
                <w:rFonts w:ascii="Arial" w:hAnsi="Arial" w:cs="Arial"/>
                <w:i/>
              </w:rPr>
              <w:t>Home- Home</w:t>
            </w:r>
          </w:p>
        </w:tc>
      </w:tr>
    </w:tbl>
    <w:p w:rsidR="006E4EBD" w:rsidRPr="0062116A" w:rsidRDefault="006E4EBD" w:rsidP="008950C7">
      <w:pPr>
        <w:spacing w:line="240" w:lineRule="auto"/>
        <w:jc w:val="both"/>
        <w:rPr>
          <w:rFonts w:ascii="Arial" w:hAnsi="Arial" w:cs="Arial"/>
          <w:i/>
          <w:sz w:val="24"/>
          <w:szCs w:val="24"/>
        </w:rPr>
      </w:pPr>
    </w:p>
    <w:p w:rsidR="008950C7" w:rsidRPr="0062116A" w:rsidRDefault="00116145" w:rsidP="008950C7">
      <w:pPr>
        <w:spacing w:line="240" w:lineRule="auto"/>
        <w:jc w:val="both"/>
        <w:rPr>
          <w:rFonts w:ascii="Arial" w:hAnsi="Arial" w:cs="Arial"/>
          <w:i/>
          <w:sz w:val="24"/>
          <w:szCs w:val="24"/>
        </w:rPr>
      </w:pPr>
      <w:r w:rsidRPr="0062116A">
        <w:rPr>
          <w:rFonts w:ascii="Arial" w:hAnsi="Arial" w:cs="Arial"/>
          <w:i/>
          <w:sz w:val="24"/>
          <w:szCs w:val="24"/>
        </w:rPr>
        <w:t>Nota:</w:t>
      </w:r>
      <w:r w:rsidR="008950C7" w:rsidRPr="0062116A">
        <w:rPr>
          <w:rFonts w:ascii="Arial" w:hAnsi="Arial" w:cs="Arial"/>
          <w:i/>
          <w:sz w:val="24"/>
          <w:szCs w:val="24"/>
        </w:rPr>
        <w:t xml:space="preserve"> Se informarán todos las acciones técnico- metodológicas que se realicen en el periodo, así como </w:t>
      </w:r>
      <w:proofErr w:type="gramStart"/>
      <w:r w:rsidR="008950C7" w:rsidRPr="0062116A">
        <w:rPr>
          <w:rFonts w:ascii="Arial" w:hAnsi="Arial" w:cs="Arial"/>
          <w:i/>
          <w:sz w:val="24"/>
          <w:szCs w:val="24"/>
        </w:rPr>
        <w:t>los  aspectos</w:t>
      </w:r>
      <w:proofErr w:type="gramEnd"/>
      <w:r w:rsidR="008950C7" w:rsidRPr="0062116A">
        <w:rPr>
          <w:rFonts w:ascii="Arial" w:hAnsi="Arial" w:cs="Arial"/>
          <w:i/>
          <w:sz w:val="24"/>
          <w:szCs w:val="24"/>
        </w:rPr>
        <w:t xml:space="preserve"> más importantes que incidan en el desarrollo de la preparación que son abordados en los colectivos de cátedra  de los deportes. </w:t>
      </w:r>
    </w:p>
    <w:p w:rsidR="008950C7" w:rsidRPr="0062116A" w:rsidRDefault="008950C7" w:rsidP="00116145">
      <w:pPr>
        <w:spacing w:line="240" w:lineRule="auto"/>
        <w:jc w:val="both"/>
        <w:rPr>
          <w:rStyle w:val="Hipervnculo"/>
          <w:rFonts w:ascii="Arial" w:hAnsi="Arial" w:cs="Arial"/>
          <w:i/>
          <w:sz w:val="24"/>
          <w:szCs w:val="24"/>
        </w:rPr>
      </w:pPr>
      <w:r w:rsidRPr="0062116A">
        <w:rPr>
          <w:rFonts w:ascii="Arial" w:hAnsi="Arial" w:cs="Arial"/>
          <w:i/>
          <w:sz w:val="24"/>
          <w:szCs w:val="24"/>
        </w:rPr>
        <w:t xml:space="preserve">Este reporte deberá enviarse mensual (Primera semana </w:t>
      </w:r>
      <w:proofErr w:type="gramStart"/>
      <w:r w:rsidRPr="0062116A">
        <w:rPr>
          <w:rFonts w:ascii="Arial" w:hAnsi="Arial" w:cs="Arial"/>
          <w:i/>
          <w:sz w:val="24"/>
          <w:szCs w:val="24"/>
        </w:rPr>
        <w:t>del</w:t>
      </w:r>
      <w:proofErr w:type="gramEnd"/>
      <w:r w:rsidRPr="0062116A">
        <w:rPr>
          <w:rFonts w:ascii="Arial" w:hAnsi="Arial" w:cs="Arial"/>
          <w:i/>
          <w:sz w:val="24"/>
          <w:szCs w:val="24"/>
        </w:rPr>
        <w:t xml:space="preserve"> mes) por correo a los mailes </w:t>
      </w:r>
      <w:hyperlink r:id="rId11" w:history="1">
        <w:r w:rsidRPr="0062116A">
          <w:rPr>
            <w:rStyle w:val="Hipervnculo"/>
            <w:rFonts w:ascii="Arial" w:hAnsi="Arial" w:cs="Arial"/>
            <w:i/>
            <w:sz w:val="24"/>
            <w:szCs w:val="24"/>
          </w:rPr>
          <w:t>cubasoftbol@inder.cu</w:t>
        </w:r>
      </w:hyperlink>
      <w:r w:rsidRPr="0062116A">
        <w:rPr>
          <w:rFonts w:ascii="Arial" w:hAnsi="Arial" w:cs="Arial"/>
          <w:i/>
          <w:sz w:val="24"/>
          <w:szCs w:val="24"/>
        </w:rPr>
        <w:t xml:space="preserve"> con copia a: </w:t>
      </w:r>
      <w:hyperlink r:id="rId12" w:history="1">
        <w:r w:rsidRPr="0062116A">
          <w:rPr>
            <w:rStyle w:val="Hipervnculo"/>
            <w:rFonts w:ascii="Arial" w:hAnsi="Arial" w:cs="Arial"/>
            <w:i/>
            <w:sz w:val="24"/>
            <w:szCs w:val="24"/>
          </w:rPr>
          <w:t>juanrey@inder.cu</w:t>
        </w:r>
      </w:hyperlink>
      <w:r w:rsidRPr="0062116A">
        <w:rPr>
          <w:rFonts w:ascii="Arial" w:hAnsi="Arial" w:cs="Arial"/>
          <w:i/>
          <w:sz w:val="24"/>
          <w:szCs w:val="24"/>
        </w:rPr>
        <w:t xml:space="preserve">    </w:t>
      </w:r>
      <w:hyperlink r:id="rId13" w:history="1">
        <w:r w:rsidRPr="0062116A">
          <w:rPr>
            <w:rStyle w:val="Hipervnculo"/>
            <w:rFonts w:ascii="Arial" w:hAnsi="Arial" w:cs="Arial"/>
            <w:i/>
            <w:sz w:val="24"/>
            <w:szCs w:val="24"/>
          </w:rPr>
          <w:t>humbeka@inder.cu</w:t>
        </w:r>
      </w:hyperlink>
    </w:p>
    <w:p w:rsidR="00116145" w:rsidRDefault="00116145" w:rsidP="00116145">
      <w:pPr>
        <w:spacing w:line="240" w:lineRule="auto"/>
        <w:jc w:val="both"/>
        <w:rPr>
          <w:rStyle w:val="Hipervnculo"/>
          <w:rFonts w:ascii="Arial" w:hAnsi="Arial" w:cs="Arial"/>
          <w:sz w:val="24"/>
          <w:szCs w:val="24"/>
        </w:rPr>
      </w:pPr>
    </w:p>
    <w:p w:rsidR="006D0BA7" w:rsidRPr="006D0BA7" w:rsidRDefault="00116145" w:rsidP="00180C4C">
      <w:pPr>
        <w:pStyle w:val="Prrafodelista"/>
        <w:numPr>
          <w:ilvl w:val="0"/>
          <w:numId w:val="28"/>
        </w:numPr>
        <w:spacing w:line="360" w:lineRule="auto"/>
        <w:ind w:right="14"/>
        <w:jc w:val="both"/>
        <w:rPr>
          <w:rFonts w:ascii="Arial" w:hAnsi="Arial" w:cs="Arial"/>
          <w:b/>
          <w:bCs/>
          <w:sz w:val="24"/>
          <w:szCs w:val="24"/>
          <w:lang w:val="es-ES"/>
        </w:rPr>
      </w:pPr>
      <w:r w:rsidRPr="006D0BA7">
        <w:rPr>
          <w:rFonts w:ascii="Arial" w:hAnsi="Arial" w:cs="Arial"/>
          <w:b/>
          <w:bCs/>
          <w:sz w:val="24"/>
          <w:szCs w:val="24"/>
          <w:lang w:val="es-ES"/>
        </w:rPr>
        <w:t xml:space="preserve">SISTEMA COMPETITIVO. </w:t>
      </w:r>
    </w:p>
    <w:p w:rsidR="00116145" w:rsidRPr="006115E9" w:rsidRDefault="00116145" w:rsidP="006115E9">
      <w:pPr>
        <w:spacing w:line="360" w:lineRule="auto"/>
        <w:jc w:val="both"/>
        <w:rPr>
          <w:rFonts w:ascii="Arial" w:hAnsi="Arial" w:cs="Arial"/>
          <w:b/>
          <w:sz w:val="24"/>
          <w:szCs w:val="24"/>
        </w:rPr>
      </w:pPr>
      <w:r w:rsidRPr="006115E9">
        <w:rPr>
          <w:rFonts w:ascii="Arial" w:hAnsi="Arial" w:cs="Arial"/>
          <w:b/>
          <w:sz w:val="24"/>
          <w:szCs w:val="24"/>
        </w:rPr>
        <w:t>Bases especiales</w:t>
      </w:r>
      <w:r w:rsidR="006115E9">
        <w:rPr>
          <w:rFonts w:ascii="Arial" w:hAnsi="Arial" w:cs="Arial"/>
          <w:b/>
          <w:sz w:val="24"/>
          <w:szCs w:val="24"/>
        </w:rPr>
        <w:t xml:space="preserve"> </w:t>
      </w:r>
      <w:r w:rsidRPr="006115E9">
        <w:rPr>
          <w:rFonts w:ascii="Arial" w:hAnsi="Arial" w:cs="Arial"/>
          <w:b/>
          <w:sz w:val="24"/>
          <w:szCs w:val="24"/>
        </w:rPr>
        <w:t>por</w:t>
      </w:r>
      <w:r w:rsidR="00625A52">
        <w:rPr>
          <w:rFonts w:ascii="Arial" w:hAnsi="Arial" w:cs="Arial"/>
          <w:b/>
          <w:sz w:val="24"/>
          <w:szCs w:val="24"/>
        </w:rPr>
        <w:t xml:space="preserve"> </w:t>
      </w:r>
      <w:r w:rsidRPr="006115E9">
        <w:rPr>
          <w:rFonts w:ascii="Arial" w:hAnsi="Arial" w:cs="Arial"/>
          <w:b/>
          <w:sz w:val="24"/>
          <w:szCs w:val="24"/>
        </w:rPr>
        <w:t>categorías</w:t>
      </w:r>
    </w:p>
    <w:p w:rsidR="00116145" w:rsidRPr="0062116A" w:rsidRDefault="00116145" w:rsidP="006115E9">
      <w:pPr>
        <w:spacing w:line="360" w:lineRule="auto"/>
        <w:jc w:val="both"/>
        <w:rPr>
          <w:rFonts w:ascii="Arial" w:hAnsi="Arial" w:cs="Arial"/>
          <w:b/>
          <w:i/>
          <w:sz w:val="24"/>
          <w:szCs w:val="24"/>
          <w:lang w:val="es-ES"/>
        </w:rPr>
      </w:pPr>
      <w:r w:rsidRPr="0062116A">
        <w:rPr>
          <w:rFonts w:ascii="Arial" w:hAnsi="Arial" w:cs="Arial"/>
          <w:b/>
          <w:i/>
          <w:sz w:val="24"/>
          <w:szCs w:val="24"/>
          <w:lang w:val="es-ES"/>
        </w:rPr>
        <w:t xml:space="preserve">Categoría de Iniciación: sub- </w:t>
      </w:r>
      <w:r w:rsidR="00625A52" w:rsidRPr="0062116A">
        <w:rPr>
          <w:rFonts w:ascii="Arial" w:hAnsi="Arial" w:cs="Arial"/>
          <w:b/>
          <w:i/>
          <w:sz w:val="24"/>
          <w:szCs w:val="24"/>
          <w:lang w:val="es-ES"/>
        </w:rPr>
        <w:t>13</w:t>
      </w:r>
      <w:r w:rsidRPr="0062116A">
        <w:rPr>
          <w:rFonts w:ascii="Arial" w:hAnsi="Arial" w:cs="Arial"/>
          <w:b/>
          <w:i/>
          <w:sz w:val="24"/>
          <w:szCs w:val="24"/>
          <w:lang w:val="es-ES"/>
        </w:rPr>
        <w:t xml:space="preserve"> años Masculino.  </w:t>
      </w:r>
    </w:p>
    <w:p w:rsidR="00116145" w:rsidRPr="0062116A" w:rsidRDefault="00116145" w:rsidP="006115E9">
      <w:pPr>
        <w:tabs>
          <w:tab w:val="left" w:pos="360"/>
        </w:tabs>
        <w:spacing w:line="360" w:lineRule="auto"/>
        <w:jc w:val="both"/>
        <w:rPr>
          <w:rFonts w:ascii="Arial" w:hAnsi="Arial" w:cs="Arial"/>
          <w:i/>
          <w:sz w:val="24"/>
          <w:szCs w:val="24"/>
          <w:lang w:val="es-ES"/>
        </w:rPr>
      </w:pPr>
      <w:r w:rsidRPr="0062116A">
        <w:rPr>
          <w:rFonts w:ascii="Arial" w:hAnsi="Arial" w:cs="Arial"/>
          <w:i/>
          <w:sz w:val="24"/>
          <w:szCs w:val="24"/>
          <w:lang w:val="es-ES"/>
        </w:rPr>
        <w:t>Los municipios que tengan condiciones para establecer esta categoría desarrollarán un sistema competitivo solo a nivel de municipio, inter- escuelas y/o inter- barrios y/o inter- áreas, de igual manera la provincia desarrollará un campeonato provincial en dependencia de sus condisiones.</w:t>
      </w:r>
    </w:p>
    <w:p w:rsidR="00116145" w:rsidRPr="0062116A" w:rsidRDefault="00116145" w:rsidP="006115E9">
      <w:pPr>
        <w:tabs>
          <w:tab w:val="left" w:pos="360"/>
        </w:tabs>
        <w:spacing w:line="360" w:lineRule="auto"/>
        <w:jc w:val="both"/>
        <w:rPr>
          <w:rFonts w:ascii="Arial" w:hAnsi="Arial" w:cs="Arial"/>
          <w:i/>
          <w:sz w:val="24"/>
          <w:szCs w:val="24"/>
          <w:lang w:val="es-ES"/>
        </w:rPr>
      </w:pPr>
      <w:r w:rsidRPr="0062116A">
        <w:rPr>
          <w:rFonts w:ascii="Arial" w:hAnsi="Arial" w:cs="Arial"/>
          <w:i/>
          <w:sz w:val="24"/>
          <w:szCs w:val="24"/>
          <w:lang w:val="es-ES"/>
        </w:rPr>
        <w:t xml:space="preserve">La matrícula será evaluada declarando los alumnos priorizados a potenciar. </w:t>
      </w:r>
    </w:p>
    <w:p w:rsidR="00116145" w:rsidRPr="0062116A" w:rsidRDefault="00116145" w:rsidP="006115E9">
      <w:pPr>
        <w:pStyle w:val="Textoindependiente"/>
        <w:spacing w:line="360" w:lineRule="auto"/>
        <w:rPr>
          <w:rFonts w:ascii="Arial" w:hAnsi="Arial" w:cs="Arial"/>
          <w:i/>
          <w:sz w:val="24"/>
          <w:szCs w:val="24"/>
        </w:rPr>
      </w:pPr>
      <w:r w:rsidRPr="0062116A">
        <w:rPr>
          <w:rFonts w:ascii="Arial" w:hAnsi="Arial" w:cs="Arial"/>
          <w:i/>
          <w:sz w:val="24"/>
          <w:szCs w:val="24"/>
        </w:rPr>
        <w:t>La matrícula será evaluada declarando los alumnos priorizados a potenciar.</w:t>
      </w:r>
    </w:p>
    <w:p w:rsidR="00116145" w:rsidRPr="0062116A" w:rsidRDefault="00116145" w:rsidP="006115E9">
      <w:pPr>
        <w:spacing w:line="360" w:lineRule="auto"/>
        <w:jc w:val="both"/>
        <w:rPr>
          <w:rFonts w:ascii="Arial" w:hAnsi="Arial" w:cs="Arial"/>
          <w:i/>
          <w:sz w:val="24"/>
          <w:szCs w:val="24"/>
          <w:lang w:val="es-ES" w:eastAsia="es-ES_tradnl"/>
        </w:rPr>
      </w:pPr>
      <w:r w:rsidRPr="0062116A">
        <w:rPr>
          <w:rFonts w:ascii="Arial" w:hAnsi="Arial" w:cs="Arial"/>
          <w:i/>
          <w:sz w:val="24"/>
          <w:szCs w:val="24"/>
          <w:lang w:val="es-ES"/>
        </w:rPr>
        <w:t>Los juegos se regirán por las r</w:t>
      </w:r>
      <w:r w:rsidR="00625A52" w:rsidRPr="0062116A">
        <w:rPr>
          <w:rFonts w:ascii="Arial" w:hAnsi="Arial" w:cs="Arial"/>
          <w:i/>
          <w:sz w:val="24"/>
          <w:szCs w:val="24"/>
          <w:lang w:val="es-ES"/>
        </w:rPr>
        <w:t xml:space="preserve">eglas oficiales de la F.I.S </w:t>
      </w:r>
      <w:r w:rsidRPr="0062116A">
        <w:rPr>
          <w:rFonts w:ascii="Arial" w:hAnsi="Arial" w:cs="Arial"/>
          <w:i/>
          <w:sz w:val="24"/>
          <w:szCs w:val="24"/>
          <w:lang w:val="es-ES"/>
        </w:rPr>
        <w:t xml:space="preserve"> y las adaptaciones aprobadas en el presente reglamento.</w:t>
      </w:r>
    </w:p>
    <w:p w:rsidR="00116145" w:rsidRPr="0062116A" w:rsidRDefault="00116145" w:rsidP="006115E9">
      <w:pPr>
        <w:tabs>
          <w:tab w:val="num" w:pos="720"/>
        </w:tabs>
        <w:spacing w:line="360" w:lineRule="auto"/>
        <w:jc w:val="both"/>
        <w:rPr>
          <w:rFonts w:ascii="Arial" w:hAnsi="Arial" w:cs="Arial"/>
          <w:i/>
          <w:sz w:val="24"/>
          <w:szCs w:val="24"/>
          <w:lang w:val="es-ES"/>
        </w:rPr>
      </w:pPr>
      <w:r w:rsidRPr="0062116A">
        <w:rPr>
          <w:rFonts w:ascii="Arial" w:hAnsi="Arial" w:cs="Arial"/>
          <w:i/>
          <w:sz w:val="24"/>
          <w:szCs w:val="24"/>
          <w:lang w:val="es-ES"/>
        </w:rPr>
        <w:t>Los lanzadores podrán lanzar hasta 7 entradas en el día</w:t>
      </w:r>
      <w:r w:rsidR="00625A52" w:rsidRPr="0062116A">
        <w:rPr>
          <w:rFonts w:ascii="Arial" w:hAnsi="Arial" w:cs="Arial"/>
          <w:i/>
          <w:sz w:val="24"/>
          <w:szCs w:val="24"/>
          <w:lang w:val="es-ES"/>
        </w:rPr>
        <w:t xml:space="preserve"> (21 out)</w:t>
      </w:r>
      <w:r w:rsidRPr="0062116A">
        <w:rPr>
          <w:rFonts w:ascii="Arial" w:hAnsi="Arial" w:cs="Arial"/>
          <w:i/>
          <w:sz w:val="24"/>
          <w:szCs w:val="24"/>
          <w:lang w:val="es-ES"/>
        </w:rPr>
        <w:t>, solo podrá continuar si el encuentro se extiende a extra inning y nunca haya llegado a abandonar el box, en la final será libre.</w:t>
      </w:r>
    </w:p>
    <w:p w:rsidR="00116145" w:rsidRPr="0062116A" w:rsidRDefault="00116145" w:rsidP="006115E9">
      <w:pPr>
        <w:tabs>
          <w:tab w:val="num" w:pos="720"/>
        </w:tabs>
        <w:spacing w:line="360" w:lineRule="auto"/>
        <w:jc w:val="both"/>
        <w:rPr>
          <w:rFonts w:ascii="Arial" w:hAnsi="Arial" w:cs="Arial"/>
          <w:i/>
          <w:sz w:val="24"/>
          <w:szCs w:val="24"/>
          <w:lang w:val="es-ES"/>
        </w:rPr>
      </w:pPr>
      <w:r w:rsidRPr="0062116A">
        <w:rPr>
          <w:rFonts w:ascii="Arial" w:hAnsi="Arial" w:cs="Arial"/>
          <w:i/>
          <w:sz w:val="24"/>
          <w:szCs w:val="24"/>
          <w:lang w:val="es-ES"/>
        </w:rPr>
        <w:t xml:space="preserve">La tabla de lanzar estará a 43 pies y las bases a 60. </w:t>
      </w:r>
    </w:p>
    <w:p w:rsidR="00116145" w:rsidRPr="0062116A" w:rsidRDefault="00116145" w:rsidP="006115E9">
      <w:pPr>
        <w:spacing w:line="360" w:lineRule="auto"/>
        <w:ind w:left="-142" w:right="14"/>
        <w:jc w:val="both"/>
        <w:rPr>
          <w:rFonts w:ascii="Arial" w:hAnsi="Arial" w:cs="Arial"/>
          <w:b/>
          <w:i/>
          <w:sz w:val="24"/>
          <w:szCs w:val="24"/>
          <w:lang w:val="es-ES_tradnl"/>
        </w:rPr>
      </w:pPr>
      <w:r w:rsidRPr="0062116A">
        <w:rPr>
          <w:rFonts w:ascii="Arial" w:hAnsi="Arial" w:cs="Arial"/>
          <w:b/>
          <w:i/>
          <w:sz w:val="24"/>
          <w:szCs w:val="24"/>
          <w:lang w:val="es-ES_tradnl"/>
        </w:rPr>
        <w:t xml:space="preserve">Liga estudiantil </w:t>
      </w:r>
      <w:r w:rsidR="006D0BA7" w:rsidRPr="0062116A">
        <w:rPr>
          <w:rFonts w:ascii="Arial" w:hAnsi="Arial" w:cs="Arial"/>
          <w:b/>
          <w:i/>
          <w:sz w:val="24"/>
          <w:szCs w:val="24"/>
          <w:lang w:val="es-ES_tradnl"/>
        </w:rPr>
        <w:t>sub</w:t>
      </w:r>
      <w:r w:rsidRPr="0062116A">
        <w:rPr>
          <w:rFonts w:ascii="Arial" w:hAnsi="Arial" w:cs="Arial"/>
          <w:b/>
          <w:i/>
          <w:sz w:val="24"/>
          <w:szCs w:val="24"/>
          <w:lang w:val="es-ES_tradnl"/>
        </w:rPr>
        <w:t xml:space="preserve">- 15 años </w:t>
      </w:r>
      <w:proofErr w:type="gramStart"/>
      <w:r w:rsidRPr="0062116A">
        <w:rPr>
          <w:rFonts w:ascii="Arial" w:hAnsi="Arial" w:cs="Arial"/>
          <w:b/>
          <w:i/>
          <w:sz w:val="24"/>
          <w:szCs w:val="24"/>
          <w:lang w:val="es-ES_tradnl"/>
        </w:rPr>
        <w:t>femenino</w:t>
      </w:r>
      <w:proofErr w:type="gramEnd"/>
      <w:r w:rsidRPr="0062116A">
        <w:rPr>
          <w:rFonts w:ascii="Arial" w:hAnsi="Arial" w:cs="Arial"/>
          <w:b/>
          <w:i/>
          <w:sz w:val="24"/>
          <w:szCs w:val="24"/>
          <w:lang w:val="es-ES_tradnl"/>
        </w:rPr>
        <w:t>.</w:t>
      </w:r>
    </w:p>
    <w:p w:rsidR="00625A52" w:rsidRPr="0062116A" w:rsidRDefault="00625A52" w:rsidP="006115E9">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 xml:space="preserve">Se desarrollará los zonales nacionales divididos en </w:t>
      </w:r>
      <w:r w:rsidR="00D010A7" w:rsidRPr="0062116A">
        <w:rPr>
          <w:rFonts w:ascii="Arial" w:hAnsi="Arial" w:cs="Arial"/>
          <w:i/>
          <w:sz w:val="24"/>
          <w:szCs w:val="24"/>
          <w:lang w:val="es-ES_tradnl"/>
        </w:rPr>
        <w:t xml:space="preserve">4 </w:t>
      </w:r>
      <w:r w:rsidRPr="0062116A">
        <w:rPr>
          <w:rFonts w:ascii="Arial" w:hAnsi="Arial" w:cs="Arial"/>
          <w:i/>
          <w:sz w:val="24"/>
          <w:szCs w:val="24"/>
          <w:lang w:val="es-ES_tradnl"/>
        </w:rPr>
        <w:t>zonas del país</w:t>
      </w:r>
      <w:r w:rsidR="00D010A7" w:rsidRPr="0062116A">
        <w:rPr>
          <w:rFonts w:ascii="Arial" w:hAnsi="Arial" w:cs="Arial"/>
          <w:i/>
          <w:sz w:val="24"/>
          <w:szCs w:val="24"/>
          <w:lang w:val="es-ES_tradnl"/>
        </w:rPr>
        <w:t xml:space="preserve"> en los meses de enero y febrero</w:t>
      </w:r>
      <w:r w:rsidRPr="0062116A">
        <w:rPr>
          <w:rFonts w:ascii="Arial" w:hAnsi="Arial" w:cs="Arial"/>
          <w:i/>
          <w:sz w:val="24"/>
          <w:szCs w:val="24"/>
          <w:lang w:val="es-ES_tradnl"/>
        </w:rPr>
        <w:t>:</w:t>
      </w:r>
    </w:p>
    <w:p w:rsidR="00625A52" w:rsidRPr="0062116A" w:rsidRDefault="00625A52" w:rsidP="00180C4C">
      <w:pPr>
        <w:pStyle w:val="Prrafodelista"/>
        <w:numPr>
          <w:ilvl w:val="1"/>
          <w:numId w:val="11"/>
        </w:numPr>
        <w:tabs>
          <w:tab w:val="clear" w:pos="1440"/>
        </w:tabs>
        <w:spacing w:line="360" w:lineRule="auto"/>
        <w:ind w:left="142" w:right="14" w:hanging="284"/>
        <w:jc w:val="both"/>
        <w:rPr>
          <w:rFonts w:ascii="Arial" w:hAnsi="Arial" w:cs="Arial"/>
          <w:i/>
          <w:sz w:val="24"/>
          <w:szCs w:val="24"/>
          <w:lang w:val="es-ES_tradnl"/>
        </w:rPr>
      </w:pPr>
      <w:r w:rsidRPr="0062116A">
        <w:rPr>
          <w:rFonts w:ascii="Arial" w:hAnsi="Arial" w:cs="Arial"/>
          <w:i/>
          <w:sz w:val="24"/>
          <w:szCs w:val="24"/>
          <w:lang w:val="es-ES_tradnl"/>
        </w:rPr>
        <w:lastRenderedPageBreak/>
        <w:t>Occidente (Pinar de Rio, Artemisa y la Habana)</w:t>
      </w:r>
    </w:p>
    <w:p w:rsidR="00625A52" w:rsidRPr="0062116A" w:rsidRDefault="00625A52" w:rsidP="00180C4C">
      <w:pPr>
        <w:pStyle w:val="Prrafodelista"/>
        <w:numPr>
          <w:ilvl w:val="1"/>
          <w:numId w:val="11"/>
        </w:numPr>
        <w:tabs>
          <w:tab w:val="clear" w:pos="1440"/>
        </w:tabs>
        <w:spacing w:line="360" w:lineRule="auto"/>
        <w:ind w:left="142" w:right="14" w:hanging="284"/>
        <w:jc w:val="both"/>
        <w:rPr>
          <w:rFonts w:ascii="Arial" w:hAnsi="Arial" w:cs="Arial"/>
          <w:i/>
          <w:sz w:val="24"/>
          <w:szCs w:val="24"/>
          <w:lang w:val="es-ES_tradnl"/>
        </w:rPr>
      </w:pPr>
      <w:r w:rsidRPr="0062116A">
        <w:rPr>
          <w:rFonts w:ascii="Arial" w:hAnsi="Arial" w:cs="Arial"/>
          <w:i/>
          <w:sz w:val="24"/>
          <w:szCs w:val="24"/>
          <w:lang w:val="es-ES_tradnl"/>
        </w:rPr>
        <w:t>Occidente centro (Villa Clara, Santis Spíritus y Ciego de Ávila)</w:t>
      </w:r>
    </w:p>
    <w:p w:rsidR="00D010A7" w:rsidRPr="0062116A" w:rsidRDefault="00D010A7" w:rsidP="00180C4C">
      <w:pPr>
        <w:pStyle w:val="Prrafodelista"/>
        <w:numPr>
          <w:ilvl w:val="1"/>
          <w:numId w:val="11"/>
        </w:numPr>
        <w:tabs>
          <w:tab w:val="clear" w:pos="1440"/>
        </w:tabs>
        <w:spacing w:line="360" w:lineRule="auto"/>
        <w:ind w:left="142" w:right="14" w:hanging="284"/>
        <w:jc w:val="both"/>
        <w:rPr>
          <w:rFonts w:ascii="Arial" w:hAnsi="Arial" w:cs="Arial"/>
          <w:i/>
          <w:sz w:val="24"/>
          <w:szCs w:val="24"/>
          <w:lang w:val="es-ES_tradnl"/>
        </w:rPr>
      </w:pPr>
      <w:r w:rsidRPr="0062116A">
        <w:rPr>
          <w:rFonts w:ascii="Arial" w:hAnsi="Arial" w:cs="Arial"/>
          <w:i/>
          <w:sz w:val="24"/>
          <w:szCs w:val="24"/>
          <w:lang w:val="es-ES_tradnl"/>
        </w:rPr>
        <w:t>Centro este (Camaguey, Las Tunas y Hoguín)</w:t>
      </w:r>
    </w:p>
    <w:p w:rsidR="00D010A7" w:rsidRPr="0062116A" w:rsidRDefault="00D010A7" w:rsidP="00180C4C">
      <w:pPr>
        <w:pStyle w:val="Prrafodelista"/>
        <w:numPr>
          <w:ilvl w:val="1"/>
          <w:numId w:val="11"/>
        </w:numPr>
        <w:tabs>
          <w:tab w:val="clear" w:pos="1440"/>
        </w:tabs>
        <w:spacing w:line="360" w:lineRule="auto"/>
        <w:ind w:left="142" w:right="14" w:hanging="284"/>
        <w:jc w:val="both"/>
        <w:rPr>
          <w:rFonts w:ascii="Arial" w:hAnsi="Arial" w:cs="Arial"/>
          <w:i/>
          <w:sz w:val="24"/>
          <w:szCs w:val="24"/>
          <w:lang w:val="es-ES_tradnl"/>
        </w:rPr>
      </w:pPr>
      <w:r w:rsidRPr="0062116A">
        <w:rPr>
          <w:rFonts w:ascii="Arial" w:hAnsi="Arial" w:cs="Arial"/>
          <w:i/>
          <w:sz w:val="24"/>
          <w:szCs w:val="24"/>
          <w:lang w:val="es-ES_tradnl"/>
        </w:rPr>
        <w:t>Oriente (Granma, Santiago de Cuba y Guantánamo)</w:t>
      </w:r>
    </w:p>
    <w:p w:rsidR="00D010A7" w:rsidRPr="0062116A" w:rsidRDefault="00D010A7" w:rsidP="00D010A7">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 xml:space="preserve">Clasificarán 2 equipos por zonas, los cuales agruparan los grupos 1 y 2 en la zona occidental y los grupos 3 y 4 en la zona oriental, este evento se desarrollará en el mes de abril </w:t>
      </w:r>
      <w:r w:rsidR="00116145" w:rsidRPr="0062116A">
        <w:rPr>
          <w:rFonts w:ascii="Arial" w:hAnsi="Arial" w:cs="Arial"/>
          <w:i/>
          <w:sz w:val="24"/>
          <w:szCs w:val="24"/>
          <w:lang w:val="es-ES_tradnl"/>
        </w:rPr>
        <w:t>clasifican</w:t>
      </w:r>
      <w:r w:rsidRPr="0062116A">
        <w:rPr>
          <w:rFonts w:ascii="Arial" w:hAnsi="Arial" w:cs="Arial"/>
          <w:i/>
          <w:sz w:val="24"/>
          <w:szCs w:val="24"/>
          <w:lang w:val="es-ES_tradnl"/>
        </w:rPr>
        <w:t>do</w:t>
      </w:r>
      <w:r w:rsidR="00116145" w:rsidRPr="0062116A">
        <w:rPr>
          <w:rFonts w:ascii="Arial" w:hAnsi="Arial" w:cs="Arial"/>
          <w:i/>
          <w:sz w:val="24"/>
          <w:szCs w:val="24"/>
          <w:lang w:val="es-ES_tradnl"/>
        </w:rPr>
        <w:t xml:space="preserve"> dos por zonas para la final de los juegos escolares en julio</w:t>
      </w:r>
      <w:r w:rsidRPr="0062116A">
        <w:rPr>
          <w:rFonts w:ascii="Arial" w:hAnsi="Arial" w:cs="Arial"/>
          <w:i/>
          <w:sz w:val="24"/>
          <w:szCs w:val="24"/>
          <w:lang w:val="es-ES_tradnl"/>
        </w:rPr>
        <w:t>, donde las sedes se alternrán cada año en oriente y occidente.</w:t>
      </w:r>
    </w:p>
    <w:p w:rsidR="00646337" w:rsidRPr="0062116A" w:rsidRDefault="00646337" w:rsidP="00646337">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Las nóminas de inscripción colectiva estarán compuestas hasta veinte (20) atletas, las cuales serán elegibles para participar en cada subserie durante toda la etapa clasificatoria.</w:t>
      </w:r>
    </w:p>
    <w:p w:rsidR="00646337" w:rsidRPr="0062116A" w:rsidRDefault="00646337" w:rsidP="00646337">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En cada subserie solamente podrán tener actuación catorce (14) atletas de las que aparecen en el listado inicial de las veinte (20) para el visitador, ésta nómina deberá estar firmada por el Subdirector de Actividades Deportivas y Deporte Escolar Provincial y el listado de las catorce (14) atletas para el visitador deberá estar firmada por ambos Comisionados Provinciales, así como verificadas y avaladas por el Comisario de Árbitro y Técnico al inicio de cada subserie.</w:t>
      </w:r>
    </w:p>
    <w:p w:rsidR="00646337" w:rsidRPr="0062116A" w:rsidRDefault="00646337" w:rsidP="00646337">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 xml:space="preserve">Las nóminas tendrán que ser enviadas antes del 6 de enero a la siguiente dirección electrónica: cubasoftbol@inder.cu, para ser certificadas y aprobadas por la FCS, debemos esclarecer que las veinte (20) atletas quedarán confirmadas en la primera subserie donde participen, estos listados no tendrán cambio hasta culminado la etapa clasificatoria. </w:t>
      </w:r>
    </w:p>
    <w:p w:rsidR="00646337" w:rsidRPr="0062116A" w:rsidRDefault="00646337" w:rsidP="00646337">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Las delegaciones estarán compuestas por el desglose siguiente:</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14 atletas</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03 entrenadores</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02 árbitros</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01 comisionado provincial</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01 chofer</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01 comisario de árbitro nacional</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lastRenderedPageBreak/>
        <w:t>01 comisario técnico nacional</w:t>
      </w:r>
    </w:p>
    <w:p w:rsidR="00646337" w:rsidRPr="0062116A" w:rsidRDefault="00646337" w:rsidP="00180C4C">
      <w:pPr>
        <w:pStyle w:val="Prrafodelista"/>
        <w:numPr>
          <w:ilvl w:val="0"/>
          <w:numId w:val="81"/>
        </w:numPr>
        <w:spacing w:line="360" w:lineRule="auto"/>
        <w:ind w:right="14"/>
        <w:jc w:val="both"/>
        <w:rPr>
          <w:rFonts w:ascii="Arial" w:hAnsi="Arial" w:cs="Arial"/>
          <w:i/>
          <w:sz w:val="24"/>
          <w:szCs w:val="24"/>
          <w:lang w:val="es-ES_tradnl"/>
        </w:rPr>
      </w:pPr>
      <w:r w:rsidRPr="0062116A">
        <w:rPr>
          <w:rFonts w:ascii="Arial" w:hAnsi="Arial" w:cs="Arial"/>
          <w:i/>
          <w:sz w:val="24"/>
          <w:szCs w:val="24"/>
          <w:lang w:val="es-ES_tradnl"/>
        </w:rPr>
        <w:t>Total 23 personas a recibir la sede</w:t>
      </w:r>
    </w:p>
    <w:p w:rsidR="00625A52" w:rsidRPr="0062116A" w:rsidRDefault="00625A52" w:rsidP="00646337">
      <w:pPr>
        <w:spacing w:line="360" w:lineRule="auto"/>
        <w:ind w:left="-142" w:right="14"/>
        <w:jc w:val="both"/>
        <w:rPr>
          <w:rFonts w:ascii="Arial" w:hAnsi="Arial" w:cs="Arial"/>
          <w:i/>
          <w:sz w:val="24"/>
          <w:szCs w:val="24"/>
          <w:lang w:val="es-ES_tradnl"/>
        </w:rPr>
      </w:pPr>
      <w:r w:rsidRPr="0062116A">
        <w:rPr>
          <w:rFonts w:ascii="Arial" w:hAnsi="Arial" w:cs="Arial"/>
          <w:i/>
          <w:sz w:val="24"/>
          <w:szCs w:val="24"/>
        </w:rPr>
        <w:t xml:space="preserve">La Comisión Nacional de Softbol en </w:t>
      </w:r>
      <w:proofErr w:type="gramStart"/>
      <w:r w:rsidRPr="0062116A">
        <w:rPr>
          <w:rFonts w:ascii="Arial" w:hAnsi="Arial" w:cs="Arial"/>
          <w:i/>
          <w:sz w:val="24"/>
          <w:szCs w:val="24"/>
        </w:rPr>
        <w:t>uso</w:t>
      </w:r>
      <w:proofErr w:type="gramEnd"/>
      <w:r w:rsidRPr="0062116A">
        <w:rPr>
          <w:rFonts w:ascii="Arial" w:hAnsi="Arial" w:cs="Arial"/>
          <w:i/>
          <w:sz w:val="24"/>
          <w:szCs w:val="24"/>
        </w:rPr>
        <w:t xml:space="preserve"> de sus facultades acuerda incorporar al reglamento especial o bases especiales del evento escolar nacional a partir del 2017 las siguientes regulaciones:</w:t>
      </w:r>
    </w:p>
    <w:p w:rsidR="00625A52" w:rsidRPr="0062116A" w:rsidRDefault="00625A52" w:rsidP="00180C4C">
      <w:pPr>
        <w:pStyle w:val="Prrafodelista"/>
        <w:numPr>
          <w:ilvl w:val="0"/>
          <w:numId w:val="76"/>
        </w:numPr>
        <w:spacing w:after="160" w:line="360" w:lineRule="auto"/>
        <w:ind w:left="142" w:hanging="284"/>
        <w:jc w:val="both"/>
        <w:rPr>
          <w:rFonts w:ascii="Arial" w:hAnsi="Arial" w:cs="Arial"/>
          <w:i/>
          <w:sz w:val="24"/>
          <w:szCs w:val="24"/>
        </w:rPr>
      </w:pPr>
      <w:r w:rsidRPr="0062116A">
        <w:rPr>
          <w:rFonts w:ascii="Arial" w:hAnsi="Arial" w:cs="Arial"/>
          <w:i/>
          <w:sz w:val="24"/>
          <w:szCs w:val="24"/>
        </w:rPr>
        <w:t xml:space="preserve">Las pitcher solo podrán ejecutar los lanzamientos de rectas y cambio de velocidad, la penalidad será considerado </w:t>
      </w:r>
      <w:proofErr w:type="gramStart"/>
      <w:r w:rsidRPr="0062116A">
        <w:rPr>
          <w:rFonts w:ascii="Arial" w:hAnsi="Arial" w:cs="Arial"/>
          <w:i/>
          <w:sz w:val="24"/>
          <w:szCs w:val="24"/>
        </w:rPr>
        <w:t>un</w:t>
      </w:r>
      <w:proofErr w:type="gramEnd"/>
      <w:r w:rsidRPr="0062116A">
        <w:rPr>
          <w:rFonts w:ascii="Arial" w:hAnsi="Arial" w:cs="Arial"/>
          <w:i/>
          <w:sz w:val="24"/>
          <w:szCs w:val="24"/>
        </w:rPr>
        <w:t xml:space="preserve"> lanzamiento ilegal.</w:t>
      </w:r>
    </w:p>
    <w:p w:rsidR="00625A52" w:rsidRPr="0062116A" w:rsidRDefault="00625A52" w:rsidP="00180C4C">
      <w:pPr>
        <w:pStyle w:val="Prrafodelista"/>
        <w:numPr>
          <w:ilvl w:val="0"/>
          <w:numId w:val="76"/>
        </w:numPr>
        <w:spacing w:after="160" w:line="360" w:lineRule="auto"/>
        <w:ind w:left="142" w:hanging="284"/>
        <w:jc w:val="both"/>
        <w:rPr>
          <w:rFonts w:ascii="Arial" w:hAnsi="Arial" w:cs="Arial"/>
          <w:i/>
          <w:sz w:val="24"/>
          <w:szCs w:val="24"/>
        </w:rPr>
      </w:pPr>
      <w:r w:rsidRPr="0062116A">
        <w:rPr>
          <w:rFonts w:ascii="Arial" w:hAnsi="Arial" w:cs="Arial"/>
          <w:i/>
          <w:sz w:val="24"/>
          <w:szCs w:val="24"/>
        </w:rPr>
        <w:t>Para los lugares en la competencia se tendrá en cuenta los criterios de rendimiento y la efectividad, siguiendo la metodología que se presenta:</w:t>
      </w:r>
    </w:p>
    <w:p w:rsidR="00C22D7F" w:rsidRPr="0062116A" w:rsidRDefault="00D010A7" w:rsidP="00180C4C">
      <w:pPr>
        <w:pStyle w:val="Prrafodelista"/>
        <w:numPr>
          <w:ilvl w:val="0"/>
          <w:numId w:val="77"/>
        </w:numPr>
        <w:spacing w:after="160" w:line="360" w:lineRule="auto"/>
        <w:ind w:left="142" w:hanging="284"/>
        <w:jc w:val="both"/>
        <w:rPr>
          <w:rFonts w:ascii="Arial" w:hAnsi="Arial" w:cs="Arial"/>
          <w:i/>
          <w:sz w:val="24"/>
          <w:szCs w:val="24"/>
          <w:lang w:val="es-ES"/>
        </w:rPr>
      </w:pPr>
      <w:r w:rsidRPr="0062116A">
        <w:rPr>
          <w:rFonts w:ascii="Arial" w:hAnsi="Arial" w:cs="Arial"/>
          <w:i/>
          <w:sz w:val="24"/>
          <w:szCs w:val="24"/>
          <w:lang w:val="es-ES"/>
        </w:rPr>
        <w:t>Resultados Competitivos (escala de 21 puntos).</w:t>
      </w:r>
    </w:p>
    <w:p w:rsidR="00C22D7F" w:rsidRPr="0062116A" w:rsidRDefault="006D0BA7" w:rsidP="00180C4C">
      <w:pPr>
        <w:pStyle w:val="Prrafodelista"/>
        <w:numPr>
          <w:ilvl w:val="0"/>
          <w:numId w:val="77"/>
        </w:numPr>
        <w:spacing w:after="160" w:line="360" w:lineRule="auto"/>
        <w:ind w:left="142" w:hanging="284"/>
        <w:jc w:val="both"/>
        <w:rPr>
          <w:rFonts w:ascii="Arial" w:hAnsi="Arial" w:cs="Arial"/>
          <w:i/>
          <w:sz w:val="24"/>
          <w:szCs w:val="24"/>
          <w:lang w:val="es-ES"/>
        </w:rPr>
      </w:pPr>
      <w:r w:rsidRPr="0062116A">
        <w:rPr>
          <w:rFonts w:ascii="Arial" w:hAnsi="Arial" w:cs="Arial"/>
          <w:i/>
          <w:sz w:val="24"/>
          <w:szCs w:val="24"/>
          <w:lang w:val="es-ES"/>
        </w:rPr>
        <w:t>Pruebas Técnicas a escala de 30</w:t>
      </w:r>
      <w:r w:rsidR="00D010A7" w:rsidRPr="0062116A">
        <w:rPr>
          <w:rFonts w:ascii="Arial" w:hAnsi="Arial" w:cs="Arial"/>
          <w:i/>
          <w:sz w:val="24"/>
          <w:szCs w:val="24"/>
          <w:lang w:val="es-ES"/>
        </w:rPr>
        <w:t xml:space="preserve"> puntos (práctica de infield y oudfield).</w:t>
      </w:r>
    </w:p>
    <w:p w:rsidR="00C22D7F" w:rsidRPr="0062116A" w:rsidRDefault="00D010A7" w:rsidP="00180C4C">
      <w:pPr>
        <w:pStyle w:val="Prrafodelista"/>
        <w:numPr>
          <w:ilvl w:val="0"/>
          <w:numId w:val="77"/>
        </w:numPr>
        <w:spacing w:after="160" w:line="360" w:lineRule="auto"/>
        <w:ind w:left="142" w:hanging="284"/>
        <w:jc w:val="both"/>
        <w:rPr>
          <w:rFonts w:ascii="Arial" w:hAnsi="Arial" w:cs="Arial"/>
          <w:i/>
          <w:sz w:val="24"/>
          <w:szCs w:val="24"/>
          <w:lang w:val="es-ES"/>
        </w:rPr>
      </w:pPr>
      <w:r w:rsidRPr="0062116A">
        <w:rPr>
          <w:rFonts w:ascii="Arial" w:hAnsi="Arial" w:cs="Arial"/>
          <w:i/>
          <w:sz w:val="24"/>
          <w:szCs w:val="24"/>
          <w:lang w:val="es-ES"/>
        </w:rPr>
        <w:t>Efectividad en base a 10 puntos (equipos ubicados del 1 al 6).</w:t>
      </w:r>
    </w:p>
    <w:p w:rsidR="00C22D7F" w:rsidRPr="0062116A" w:rsidRDefault="00D010A7" w:rsidP="00180C4C">
      <w:pPr>
        <w:pStyle w:val="Prrafodelista"/>
        <w:numPr>
          <w:ilvl w:val="0"/>
          <w:numId w:val="77"/>
        </w:numPr>
        <w:spacing w:after="160" w:line="360" w:lineRule="auto"/>
        <w:ind w:left="142" w:hanging="284"/>
        <w:jc w:val="both"/>
        <w:rPr>
          <w:rFonts w:ascii="Arial" w:hAnsi="Arial" w:cs="Arial"/>
          <w:i/>
          <w:sz w:val="24"/>
          <w:szCs w:val="24"/>
          <w:lang w:val="es-ES"/>
        </w:rPr>
      </w:pPr>
      <w:r w:rsidRPr="0062116A">
        <w:rPr>
          <w:rFonts w:ascii="Arial" w:hAnsi="Arial" w:cs="Arial"/>
          <w:i/>
          <w:sz w:val="24"/>
          <w:szCs w:val="24"/>
          <w:lang w:val="es-ES"/>
        </w:rPr>
        <w:t>Puntos adicionales en base a 5 puntos. (3 puntos con atletas de estatura superior a los 1.68 cm y 2 puntos las que posean ambidiestras en el equipo).</w:t>
      </w:r>
    </w:p>
    <w:p w:rsidR="00C22D7F" w:rsidRPr="0062116A" w:rsidRDefault="00D010A7" w:rsidP="00180C4C">
      <w:pPr>
        <w:pStyle w:val="Prrafodelista"/>
        <w:numPr>
          <w:ilvl w:val="0"/>
          <w:numId w:val="77"/>
        </w:numPr>
        <w:spacing w:after="160" w:line="360" w:lineRule="auto"/>
        <w:ind w:left="142" w:hanging="284"/>
        <w:jc w:val="both"/>
        <w:rPr>
          <w:rFonts w:ascii="Arial" w:hAnsi="Arial" w:cs="Arial"/>
          <w:i/>
          <w:sz w:val="24"/>
          <w:szCs w:val="24"/>
          <w:lang w:val="es-ES"/>
        </w:rPr>
      </w:pPr>
      <w:r w:rsidRPr="0062116A">
        <w:rPr>
          <w:rFonts w:ascii="Arial" w:hAnsi="Arial" w:cs="Arial"/>
          <w:i/>
          <w:sz w:val="24"/>
          <w:szCs w:val="24"/>
          <w:lang w:val="es-ES"/>
        </w:rPr>
        <w:t>Medallas (obtienen 3, 2 y un punto los ubicados de 1 al 3 lugar).</w:t>
      </w:r>
    </w:p>
    <w:p w:rsidR="00625A52" w:rsidRPr="0062116A" w:rsidRDefault="00D010A7" w:rsidP="00180C4C">
      <w:pPr>
        <w:pStyle w:val="Prrafodelista"/>
        <w:numPr>
          <w:ilvl w:val="0"/>
          <w:numId w:val="76"/>
        </w:numPr>
        <w:spacing w:after="160" w:line="360" w:lineRule="auto"/>
        <w:ind w:left="142" w:hanging="284"/>
        <w:jc w:val="both"/>
        <w:rPr>
          <w:rFonts w:ascii="Arial" w:hAnsi="Arial" w:cs="Arial"/>
          <w:i/>
          <w:sz w:val="24"/>
          <w:szCs w:val="24"/>
        </w:rPr>
      </w:pPr>
      <w:r w:rsidRPr="0062116A">
        <w:rPr>
          <w:rFonts w:ascii="Arial" w:hAnsi="Arial" w:cs="Arial"/>
          <w:i/>
          <w:sz w:val="24"/>
          <w:szCs w:val="24"/>
        </w:rPr>
        <w:t xml:space="preserve"> </w:t>
      </w:r>
      <w:r w:rsidR="00625A52" w:rsidRPr="0062116A">
        <w:rPr>
          <w:rFonts w:ascii="Arial" w:hAnsi="Arial" w:cs="Arial"/>
          <w:i/>
          <w:sz w:val="24"/>
          <w:szCs w:val="24"/>
        </w:rPr>
        <w:t xml:space="preserve">Los equipos para su participación deberán estar uniformados para todas sus etapas. </w:t>
      </w:r>
    </w:p>
    <w:p w:rsidR="00E77DB5" w:rsidRPr="0062116A" w:rsidRDefault="00E77DB5" w:rsidP="00E77DB5">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 xml:space="preserve">Se realizaran pruebas técnicas en el marco de la competencia con la realización de una práctica de infield y oudfield tradicional (se admiten iniciativas de los equipos para las práctica de infield y oudfield) con duración de 10 minutos, dirigida por un profesor el cual será evaluado igualmente por el dominio de los elementos y por el manejo del bate de fongueo. </w:t>
      </w:r>
    </w:p>
    <w:p w:rsidR="00646337" w:rsidRPr="0062116A" w:rsidRDefault="00E77DB5" w:rsidP="00646337">
      <w:pPr>
        <w:spacing w:line="360" w:lineRule="auto"/>
        <w:ind w:left="-142" w:right="14"/>
        <w:jc w:val="both"/>
        <w:rPr>
          <w:rFonts w:ascii="Arial" w:hAnsi="Arial" w:cs="Arial"/>
          <w:i/>
          <w:sz w:val="24"/>
          <w:szCs w:val="24"/>
          <w:lang w:val="es-ES_tradnl"/>
        </w:rPr>
      </w:pPr>
      <w:r w:rsidRPr="0062116A">
        <w:rPr>
          <w:rFonts w:ascii="Arial" w:hAnsi="Arial" w:cs="Arial"/>
          <w:i/>
          <w:sz w:val="24"/>
          <w:szCs w:val="24"/>
          <w:lang w:val="es-ES_tradnl"/>
        </w:rPr>
        <w:t>Estas pruebas técnicas estarán en correspondencia con los test pedagogícos orientados para las preparaciones téoricas, físicas y técnico- tácticas abordadas con anterioridad.</w:t>
      </w:r>
    </w:p>
    <w:p w:rsidR="00646337" w:rsidRPr="0062116A" w:rsidRDefault="00646337" w:rsidP="00646337">
      <w:pPr>
        <w:spacing w:line="360" w:lineRule="auto"/>
        <w:ind w:left="-142" w:right="14"/>
        <w:jc w:val="both"/>
        <w:rPr>
          <w:rFonts w:ascii="Arial" w:hAnsi="Arial" w:cs="Arial"/>
          <w:b/>
          <w:i/>
          <w:sz w:val="24"/>
          <w:szCs w:val="24"/>
          <w:lang w:val="es-ES_tradnl"/>
        </w:rPr>
      </w:pPr>
    </w:p>
    <w:p w:rsidR="00646337" w:rsidRPr="0062116A" w:rsidRDefault="00646337" w:rsidP="00646337">
      <w:pPr>
        <w:spacing w:line="360" w:lineRule="auto"/>
        <w:ind w:left="-142" w:right="14"/>
        <w:jc w:val="both"/>
        <w:rPr>
          <w:rFonts w:ascii="Arial" w:hAnsi="Arial" w:cs="Arial"/>
          <w:b/>
          <w:i/>
          <w:sz w:val="24"/>
          <w:szCs w:val="24"/>
          <w:lang w:val="es-ES_tradnl"/>
        </w:rPr>
      </w:pPr>
      <w:r w:rsidRPr="0062116A">
        <w:rPr>
          <w:rFonts w:ascii="Arial" w:hAnsi="Arial" w:cs="Arial"/>
          <w:b/>
          <w:i/>
          <w:sz w:val="24"/>
          <w:szCs w:val="24"/>
          <w:lang w:val="es-ES_tradnl"/>
        </w:rPr>
        <w:t>Pruebas técnicas (observación práctica infield, calentamiento y juego).</w:t>
      </w:r>
    </w:p>
    <w:p w:rsidR="00646337" w:rsidRPr="0062116A" w:rsidRDefault="00646337" w:rsidP="00646337">
      <w:pPr>
        <w:spacing w:line="360" w:lineRule="auto"/>
        <w:ind w:left="-142" w:right="14"/>
        <w:jc w:val="both"/>
        <w:rPr>
          <w:ins w:id="0" w:author="Juan Reinaldo" w:date="2016-06-05T15:50:00Z"/>
          <w:rFonts w:ascii="Arial" w:hAnsi="Arial" w:cs="Arial"/>
          <w:b/>
          <w:i/>
          <w:sz w:val="24"/>
          <w:szCs w:val="24"/>
          <w:lang w:val="es-ES_tradnl"/>
        </w:rPr>
        <w:sectPr w:rsidR="00646337" w:rsidRPr="0062116A" w:rsidSect="00F8333D">
          <w:footerReference w:type="default" r:id="rId14"/>
          <w:type w:val="nextColumn"/>
          <w:pgSz w:w="12644" w:h="15842" w:code="1"/>
          <w:pgMar w:top="1418" w:right="1418" w:bottom="1418" w:left="1418" w:header="1417" w:footer="1417" w:gutter="113"/>
          <w:pgNumType w:start="1" w:chapStyle="1"/>
          <w:cols w:space="709"/>
          <w:docGrid w:linePitch="299"/>
        </w:sectPr>
      </w:pPr>
    </w:p>
    <w:tbl>
      <w:tblPr>
        <w:tblStyle w:val="Tablaconcuadrcula2"/>
        <w:tblpPr w:leftFromText="141" w:rightFromText="141" w:vertAnchor="text" w:horzAnchor="margin" w:tblpY="-344"/>
        <w:tblW w:w="13149" w:type="dxa"/>
        <w:tblLayout w:type="fixed"/>
        <w:tblLook w:val="04A0" w:firstRow="1" w:lastRow="0" w:firstColumn="1" w:lastColumn="0" w:noHBand="0" w:noVBand="1"/>
      </w:tblPr>
      <w:tblGrid>
        <w:gridCol w:w="523"/>
        <w:gridCol w:w="1553"/>
        <w:gridCol w:w="2001"/>
        <w:gridCol w:w="2127"/>
        <w:gridCol w:w="2126"/>
        <w:gridCol w:w="1843"/>
        <w:gridCol w:w="1984"/>
        <w:gridCol w:w="992"/>
      </w:tblGrid>
      <w:tr w:rsidR="007261E8" w:rsidRPr="00C22D7F" w:rsidTr="004F58CA">
        <w:trPr>
          <w:trHeight w:val="2972"/>
          <w:ins w:id="1" w:author="Juan Reinaldo" w:date="2016-06-05T15:53:00Z"/>
        </w:trPr>
        <w:tc>
          <w:tcPr>
            <w:tcW w:w="523" w:type="dxa"/>
          </w:tcPr>
          <w:p w:rsidR="007261E8" w:rsidRPr="00C22D7F" w:rsidRDefault="007261E8" w:rsidP="00C22D7F">
            <w:pPr>
              <w:spacing w:after="0" w:line="240" w:lineRule="auto"/>
              <w:rPr>
                <w:ins w:id="2" w:author="Juan Reinaldo" w:date="2016-06-05T15:53:00Z"/>
                <w:sz w:val="20"/>
                <w:szCs w:val="20"/>
                <w:lang w:val="es-ES" w:bidi="ar-SA"/>
              </w:rPr>
            </w:pPr>
            <w:ins w:id="3" w:author="Juan Reinaldo" w:date="2016-06-05T15:53:00Z">
              <w:r w:rsidRPr="00C22D7F">
                <w:rPr>
                  <w:sz w:val="20"/>
                  <w:szCs w:val="20"/>
                  <w:lang w:val="es-ES" w:bidi="ar-SA"/>
                </w:rPr>
                <w:lastRenderedPageBreak/>
                <w:t>No.</w:t>
              </w:r>
            </w:ins>
          </w:p>
        </w:tc>
        <w:tc>
          <w:tcPr>
            <w:tcW w:w="1553" w:type="dxa"/>
          </w:tcPr>
          <w:p w:rsidR="007261E8" w:rsidRPr="00C22D7F" w:rsidRDefault="007261E8" w:rsidP="00C22D7F">
            <w:pPr>
              <w:spacing w:after="0" w:line="240" w:lineRule="auto"/>
              <w:rPr>
                <w:ins w:id="4" w:author="Juan Reinaldo" w:date="2016-06-05T15:53:00Z"/>
                <w:sz w:val="20"/>
                <w:szCs w:val="20"/>
                <w:lang w:val="es-ES" w:bidi="ar-SA"/>
              </w:rPr>
            </w:pPr>
            <w:ins w:id="5" w:author="Juan Reinaldo" w:date="2016-06-05T15:53:00Z">
              <w:r w:rsidRPr="00C22D7F">
                <w:rPr>
                  <w:sz w:val="20"/>
                  <w:szCs w:val="20"/>
                  <w:lang w:val="es-ES" w:bidi="ar-SA"/>
                </w:rPr>
                <w:t>Jugadores</w:t>
              </w:r>
            </w:ins>
          </w:p>
          <w:p w:rsidR="007261E8" w:rsidRPr="00C22D7F" w:rsidRDefault="007261E8" w:rsidP="00C22D7F">
            <w:pPr>
              <w:spacing w:after="0" w:line="240" w:lineRule="auto"/>
              <w:rPr>
                <w:ins w:id="6" w:author="Juan Reinaldo" w:date="2016-06-05T15:53:00Z"/>
                <w:sz w:val="20"/>
                <w:szCs w:val="20"/>
                <w:lang w:val="es-ES" w:bidi="ar-SA"/>
              </w:rPr>
            </w:pPr>
            <w:ins w:id="7" w:author="Juan Reinaldo" w:date="2016-06-05T15:53:00Z">
              <w:r w:rsidRPr="00C22D7F">
                <w:rPr>
                  <w:sz w:val="20"/>
                  <w:szCs w:val="20"/>
                  <w:lang w:val="es-ES" w:bidi="ar-SA"/>
                </w:rPr>
                <w:t>Nombre</w:t>
              </w:r>
            </w:ins>
          </w:p>
          <w:p w:rsidR="007261E8" w:rsidRPr="00C22D7F" w:rsidRDefault="007261E8" w:rsidP="00C22D7F">
            <w:pPr>
              <w:spacing w:after="0" w:line="240" w:lineRule="auto"/>
              <w:rPr>
                <w:ins w:id="8" w:author="Juan Reinaldo" w:date="2016-06-05T15:53:00Z"/>
                <w:sz w:val="20"/>
                <w:szCs w:val="20"/>
                <w:lang w:val="es-ES" w:bidi="ar-SA"/>
              </w:rPr>
            </w:pPr>
            <w:ins w:id="9" w:author="Juan Reinaldo" w:date="2016-06-05T15:53:00Z">
              <w:r w:rsidRPr="00C22D7F">
                <w:rPr>
                  <w:sz w:val="20"/>
                  <w:szCs w:val="20"/>
                  <w:lang w:val="es-ES" w:bidi="ar-SA"/>
                </w:rPr>
                <w:t xml:space="preserve">Talla: </w:t>
              </w:r>
            </w:ins>
          </w:p>
          <w:p w:rsidR="007261E8" w:rsidRPr="00C22D7F" w:rsidRDefault="007261E8" w:rsidP="00C22D7F">
            <w:pPr>
              <w:spacing w:after="0" w:line="240" w:lineRule="auto"/>
              <w:rPr>
                <w:ins w:id="10" w:author="Juan Reinaldo" w:date="2016-06-05T15:53:00Z"/>
                <w:sz w:val="20"/>
                <w:szCs w:val="20"/>
                <w:lang w:val="es-ES" w:bidi="ar-SA"/>
              </w:rPr>
            </w:pPr>
            <w:ins w:id="11" w:author="Juan Reinaldo" w:date="2016-06-05T15:53:00Z">
              <w:r w:rsidRPr="00C22D7F">
                <w:rPr>
                  <w:sz w:val="20"/>
                  <w:szCs w:val="20"/>
                  <w:lang w:val="es-ES" w:bidi="ar-SA"/>
                </w:rPr>
                <w:t>Peso:</w:t>
              </w:r>
            </w:ins>
          </w:p>
          <w:p w:rsidR="007261E8" w:rsidRPr="00C22D7F" w:rsidRDefault="007261E8" w:rsidP="00C22D7F">
            <w:pPr>
              <w:spacing w:after="0" w:line="240" w:lineRule="auto"/>
              <w:rPr>
                <w:ins w:id="12" w:author="Juan Reinaldo" w:date="2016-06-05T15:53:00Z"/>
                <w:sz w:val="20"/>
                <w:szCs w:val="20"/>
                <w:lang w:val="es-ES" w:bidi="ar-SA"/>
              </w:rPr>
            </w:pPr>
            <w:ins w:id="13" w:author="Juan Reinaldo" w:date="2016-06-05T15:53:00Z">
              <w:r w:rsidRPr="00C22D7F">
                <w:rPr>
                  <w:sz w:val="20"/>
                  <w:szCs w:val="20"/>
                  <w:lang w:val="es-ES" w:bidi="ar-SA"/>
                </w:rPr>
                <w:t xml:space="preserve">Lanza: D       I </w:t>
              </w:r>
            </w:ins>
          </w:p>
          <w:p w:rsidR="007261E8" w:rsidRPr="00C22D7F" w:rsidRDefault="007261E8" w:rsidP="00C22D7F">
            <w:pPr>
              <w:spacing w:after="0" w:line="240" w:lineRule="auto"/>
              <w:rPr>
                <w:ins w:id="14" w:author="Juan Reinaldo" w:date="2016-06-05T15:53:00Z"/>
                <w:sz w:val="20"/>
                <w:szCs w:val="20"/>
                <w:lang w:val="es-ES" w:bidi="ar-SA"/>
              </w:rPr>
            </w:pPr>
            <w:ins w:id="15" w:author="Juan Reinaldo" w:date="2016-06-05T15:53:00Z">
              <w:r w:rsidRPr="00C22D7F">
                <w:rPr>
                  <w:sz w:val="20"/>
                  <w:szCs w:val="20"/>
                  <w:lang w:val="es-ES" w:bidi="ar-SA"/>
                </w:rPr>
                <w:t>Batea: D   I     A</w:t>
              </w:r>
            </w:ins>
          </w:p>
          <w:p w:rsidR="007261E8" w:rsidRPr="00C22D7F" w:rsidRDefault="007261E8" w:rsidP="00C22D7F">
            <w:pPr>
              <w:spacing w:after="0" w:line="240" w:lineRule="auto"/>
              <w:rPr>
                <w:ins w:id="16" w:author="Juan Reinaldo" w:date="2016-06-05T15:53:00Z"/>
                <w:sz w:val="20"/>
                <w:szCs w:val="20"/>
                <w:lang w:val="es-ES" w:bidi="ar-SA"/>
              </w:rPr>
            </w:pPr>
            <w:ins w:id="17" w:author="Juan Reinaldo" w:date="2016-06-05T15:53:00Z">
              <w:r w:rsidRPr="00C22D7F">
                <w:rPr>
                  <w:sz w:val="20"/>
                  <w:szCs w:val="20"/>
                  <w:lang w:val="es-ES" w:bidi="ar-SA"/>
                </w:rPr>
                <w:t xml:space="preserve">Posición: ________ </w:t>
              </w:r>
            </w:ins>
          </w:p>
          <w:p w:rsidR="007261E8" w:rsidRPr="00C22D7F" w:rsidRDefault="007261E8" w:rsidP="00C22D7F">
            <w:pPr>
              <w:spacing w:after="0" w:line="240" w:lineRule="auto"/>
              <w:rPr>
                <w:ins w:id="18" w:author="Juan Reinaldo" w:date="2016-06-05T15:53:00Z"/>
                <w:b/>
                <w:sz w:val="20"/>
                <w:szCs w:val="20"/>
                <w:lang w:val="es-ES" w:bidi="ar-SA"/>
              </w:rPr>
            </w:pPr>
            <w:ins w:id="19" w:author="Juan Reinaldo" w:date="2016-06-05T15:53:00Z">
              <w:r w:rsidRPr="00C22D7F">
                <w:rPr>
                  <w:b/>
                  <w:sz w:val="20"/>
                  <w:szCs w:val="20"/>
                  <w:lang w:val="es-ES" w:bidi="ar-SA"/>
                </w:rPr>
                <w:t xml:space="preserve">Rapidez </w:t>
              </w:r>
            </w:ins>
          </w:p>
          <w:p w:rsidR="007261E8" w:rsidRPr="00C22D7F" w:rsidRDefault="007261E8" w:rsidP="00C22D7F">
            <w:pPr>
              <w:spacing w:after="0" w:line="240" w:lineRule="auto"/>
              <w:rPr>
                <w:ins w:id="20" w:author="Juan Reinaldo" w:date="2016-06-05T15:53:00Z"/>
                <w:sz w:val="20"/>
                <w:szCs w:val="20"/>
                <w:lang w:val="es-ES" w:bidi="ar-SA"/>
              </w:rPr>
            </w:pPr>
            <w:ins w:id="21" w:author="Juan Reinaldo" w:date="2016-06-05T15:53:00Z">
              <w:r w:rsidRPr="00C22D7F">
                <w:rPr>
                  <w:sz w:val="20"/>
                  <w:szCs w:val="20"/>
                  <w:lang w:val="es-ES" w:bidi="ar-SA"/>
                </w:rPr>
                <w:t>1  2  3  4  5</w:t>
              </w:r>
            </w:ins>
          </w:p>
          <w:p w:rsidR="007261E8" w:rsidRPr="00C22D7F" w:rsidRDefault="007261E8" w:rsidP="00C22D7F">
            <w:pPr>
              <w:spacing w:after="0" w:line="240" w:lineRule="auto"/>
              <w:rPr>
                <w:ins w:id="22" w:author="Juan Reinaldo" w:date="2016-06-05T15:53:00Z"/>
                <w:sz w:val="20"/>
                <w:szCs w:val="20"/>
                <w:lang w:val="es-ES" w:bidi="ar-SA"/>
              </w:rPr>
            </w:pPr>
          </w:p>
          <w:p w:rsidR="007261E8" w:rsidRPr="00C22D7F" w:rsidRDefault="007261E8" w:rsidP="00C22D7F">
            <w:pPr>
              <w:spacing w:after="0" w:line="240" w:lineRule="auto"/>
              <w:rPr>
                <w:ins w:id="23" w:author="Juan Reinaldo" w:date="2016-06-05T15:53:00Z"/>
                <w:sz w:val="20"/>
                <w:szCs w:val="20"/>
                <w:lang w:val="es-ES" w:bidi="ar-SA"/>
              </w:rPr>
            </w:pPr>
            <w:ins w:id="24" w:author="Juan Reinaldo" w:date="2016-06-05T15:53:00Z">
              <w:r w:rsidRPr="00C22D7F">
                <w:rPr>
                  <w:sz w:val="20"/>
                  <w:szCs w:val="20"/>
                  <w:lang w:val="es-ES" w:bidi="ar-SA"/>
                </w:rPr>
                <w:t xml:space="preserve">Total: </w:t>
              </w:r>
            </w:ins>
          </w:p>
        </w:tc>
        <w:tc>
          <w:tcPr>
            <w:tcW w:w="2001" w:type="dxa"/>
          </w:tcPr>
          <w:p w:rsidR="007261E8" w:rsidRPr="00C22D7F" w:rsidRDefault="007261E8" w:rsidP="00C22D7F">
            <w:pPr>
              <w:spacing w:after="0" w:line="240" w:lineRule="auto"/>
              <w:rPr>
                <w:ins w:id="25" w:author="Juan Reinaldo" w:date="2016-06-05T15:53:00Z"/>
                <w:b/>
                <w:sz w:val="20"/>
                <w:szCs w:val="20"/>
                <w:lang w:bidi="ar-SA"/>
              </w:rPr>
            </w:pPr>
            <w:ins w:id="26" w:author="Juan Reinaldo" w:date="2016-06-05T15:53:00Z">
              <w:r w:rsidRPr="00C22D7F">
                <w:rPr>
                  <w:b/>
                  <w:sz w:val="20"/>
                  <w:szCs w:val="20"/>
                  <w:lang w:bidi="ar-SA"/>
                </w:rPr>
                <w:t>Defensa</w:t>
              </w:r>
            </w:ins>
            <w:r w:rsidR="006D0BA7">
              <w:rPr>
                <w:b/>
                <w:sz w:val="20"/>
                <w:szCs w:val="20"/>
                <w:lang w:bidi="ar-SA"/>
              </w:rPr>
              <w:t xml:space="preserve"> 5</w:t>
            </w:r>
          </w:p>
          <w:p w:rsidR="007261E8" w:rsidRPr="00C22D7F" w:rsidRDefault="007261E8" w:rsidP="00180C4C">
            <w:pPr>
              <w:numPr>
                <w:ilvl w:val="0"/>
                <w:numId w:val="78"/>
              </w:numPr>
              <w:spacing w:after="0" w:line="240" w:lineRule="auto"/>
              <w:contextualSpacing/>
              <w:rPr>
                <w:ins w:id="27" w:author="Juan Reinaldo" w:date="2016-06-05T15:53:00Z"/>
                <w:sz w:val="20"/>
                <w:szCs w:val="20"/>
                <w:lang w:bidi="ar-SA"/>
              </w:rPr>
            </w:pPr>
            <w:ins w:id="28" w:author="Juan Reinaldo" w:date="2016-06-05T15:53:00Z">
              <w:r w:rsidRPr="00C22D7F">
                <w:rPr>
                  <w:sz w:val="20"/>
                  <w:szCs w:val="20"/>
                  <w:lang w:bidi="ar-SA"/>
                </w:rPr>
                <w:t xml:space="preserve">Cuadro </w:t>
              </w:r>
            </w:ins>
          </w:p>
          <w:p w:rsidR="007261E8" w:rsidRPr="00C22D7F" w:rsidRDefault="007261E8" w:rsidP="00180C4C">
            <w:pPr>
              <w:numPr>
                <w:ilvl w:val="0"/>
                <w:numId w:val="78"/>
              </w:numPr>
              <w:spacing w:after="0" w:line="240" w:lineRule="auto"/>
              <w:ind w:left="175" w:hanging="175"/>
              <w:contextualSpacing/>
              <w:rPr>
                <w:ins w:id="29" w:author="Juan Reinaldo" w:date="2016-06-05T15:53:00Z"/>
                <w:sz w:val="20"/>
                <w:szCs w:val="20"/>
                <w:lang w:bidi="ar-SA"/>
              </w:rPr>
            </w:pPr>
            <w:ins w:id="30" w:author="Juan Reinaldo" w:date="2016-06-05T15:53:00Z">
              <w:r w:rsidRPr="00C22D7F">
                <w:rPr>
                  <w:sz w:val="20"/>
                  <w:szCs w:val="20"/>
                  <w:lang w:bidi="ar-SA"/>
                </w:rPr>
                <w:t>Jardines</w:t>
              </w:r>
            </w:ins>
          </w:p>
          <w:p w:rsidR="007261E8" w:rsidRPr="00C22D7F" w:rsidRDefault="007261E8" w:rsidP="00C22D7F">
            <w:pPr>
              <w:spacing w:after="0" w:line="240" w:lineRule="auto"/>
              <w:rPr>
                <w:ins w:id="31" w:author="Juan Reinaldo" w:date="2016-06-05T15:53:00Z"/>
                <w:sz w:val="20"/>
                <w:szCs w:val="20"/>
                <w:lang w:val="es-ES" w:bidi="ar-SA"/>
              </w:rPr>
            </w:pPr>
            <w:ins w:id="32" w:author="Juan Reinaldo" w:date="2016-06-05T15:53:00Z">
              <w:r w:rsidRPr="00C22D7F">
                <w:rPr>
                  <w:sz w:val="20"/>
                  <w:szCs w:val="20"/>
                  <w:lang w:val="es-ES" w:bidi="ar-SA"/>
                </w:rPr>
                <w:t>Mecánica: 1  2  3  4 5</w:t>
              </w:r>
            </w:ins>
          </w:p>
          <w:p w:rsidR="007261E8" w:rsidRPr="00C22D7F" w:rsidRDefault="007261E8" w:rsidP="00C22D7F">
            <w:pPr>
              <w:spacing w:after="0" w:line="240" w:lineRule="auto"/>
              <w:rPr>
                <w:ins w:id="33" w:author="Juan Reinaldo" w:date="2016-06-05T15:53:00Z"/>
                <w:sz w:val="20"/>
                <w:szCs w:val="20"/>
                <w:lang w:val="es-ES" w:bidi="ar-SA"/>
              </w:rPr>
            </w:pPr>
            <w:ins w:id="34" w:author="Juan Reinaldo" w:date="2016-06-05T15:53:00Z">
              <w:r w:rsidRPr="00C22D7F">
                <w:rPr>
                  <w:sz w:val="20"/>
                  <w:szCs w:val="20"/>
                  <w:lang w:val="es-ES" w:bidi="ar-SA"/>
                </w:rPr>
                <w:t>Alcance: 1  2  3  4  5</w:t>
              </w:r>
            </w:ins>
          </w:p>
          <w:p w:rsidR="007261E8" w:rsidRPr="00C22D7F" w:rsidRDefault="007261E8" w:rsidP="00C22D7F">
            <w:pPr>
              <w:spacing w:after="0" w:line="240" w:lineRule="auto"/>
              <w:rPr>
                <w:ins w:id="35" w:author="Juan Reinaldo" w:date="2016-06-05T15:53:00Z"/>
                <w:sz w:val="20"/>
                <w:szCs w:val="20"/>
                <w:lang w:val="es-ES" w:bidi="ar-SA"/>
              </w:rPr>
            </w:pPr>
            <w:ins w:id="36"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37" w:author="Juan Reinaldo" w:date="2016-06-05T15:53:00Z"/>
                <w:sz w:val="20"/>
                <w:szCs w:val="20"/>
                <w:lang w:val="es-ES" w:bidi="ar-SA"/>
              </w:rPr>
            </w:pPr>
            <w:ins w:id="38" w:author="Juan Reinaldo" w:date="2016-06-05T15:53:00Z">
              <w:r w:rsidRPr="00C22D7F">
                <w:rPr>
                  <w:sz w:val="20"/>
                  <w:szCs w:val="20"/>
                  <w:lang w:val="es-ES" w:bidi="ar-SA"/>
                </w:rPr>
                <w:t>Reacción: 1  2  3  4  5</w:t>
              </w:r>
            </w:ins>
          </w:p>
          <w:p w:rsidR="007261E8" w:rsidRPr="00C22D7F" w:rsidRDefault="007261E8" w:rsidP="00C22D7F">
            <w:pPr>
              <w:spacing w:after="0" w:line="240" w:lineRule="auto"/>
              <w:rPr>
                <w:ins w:id="39" w:author="Juan Reinaldo" w:date="2016-06-05T15:53:00Z"/>
                <w:sz w:val="20"/>
                <w:szCs w:val="20"/>
                <w:lang w:val="es-ES" w:bidi="ar-SA"/>
              </w:rPr>
            </w:pPr>
            <w:ins w:id="40" w:author="Juan Reinaldo" w:date="2016-06-05T15:53:00Z">
              <w:r w:rsidRPr="00C22D7F">
                <w:rPr>
                  <w:sz w:val="20"/>
                  <w:szCs w:val="20"/>
                  <w:lang w:val="es-ES" w:bidi="ar-SA"/>
                </w:rPr>
                <w:t>Recibo: 1  2  3  4  5</w:t>
              </w:r>
            </w:ins>
          </w:p>
          <w:p w:rsidR="007261E8" w:rsidRPr="00C22D7F" w:rsidRDefault="007261E8" w:rsidP="00180C4C">
            <w:pPr>
              <w:numPr>
                <w:ilvl w:val="0"/>
                <w:numId w:val="80"/>
              </w:numPr>
              <w:spacing w:after="0" w:line="240" w:lineRule="auto"/>
              <w:contextualSpacing/>
              <w:rPr>
                <w:ins w:id="41" w:author="Juan Reinaldo" w:date="2016-06-05T15:53:00Z"/>
                <w:b/>
                <w:sz w:val="20"/>
                <w:szCs w:val="20"/>
                <w:lang w:val="es-ES" w:bidi="ar-SA"/>
              </w:rPr>
            </w:pPr>
            <w:ins w:id="42" w:author="Juan Reinaldo" w:date="2016-06-05T15:53:00Z">
              <w:r w:rsidRPr="00C22D7F">
                <w:rPr>
                  <w:b/>
                  <w:sz w:val="20"/>
                  <w:szCs w:val="20"/>
                  <w:lang w:val="es-ES" w:bidi="ar-SA"/>
                </w:rPr>
                <w:t>Tiro</w:t>
              </w:r>
            </w:ins>
          </w:p>
          <w:p w:rsidR="007261E8" w:rsidRPr="00C22D7F" w:rsidRDefault="007261E8" w:rsidP="00C22D7F">
            <w:pPr>
              <w:spacing w:after="0" w:line="240" w:lineRule="auto"/>
              <w:rPr>
                <w:ins w:id="43" w:author="Juan Reinaldo" w:date="2016-06-05T15:53:00Z"/>
                <w:sz w:val="20"/>
                <w:szCs w:val="20"/>
                <w:lang w:val="es-ES" w:bidi="ar-SA"/>
              </w:rPr>
            </w:pPr>
            <w:ins w:id="44" w:author="Juan Reinaldo" w:date="2016-06-05T15:53:00Z">
              <w:r w:rsidRPr="00C22D7F">
                <w:rPr>
                  <w:sz w:val="20"/>
                  <w:szCs w:val="20"/>
                  <w:lang w:val="es-ES" w:bidi="ar-SA"/>
                </w:rPr>
                <w:t>Fuerza: 1 2 3 4 5</w:t>
              </w:r>
            </w:ins>
          </w:p>
          <w:p w:rsidR="007261E8" w:rsidRPr="00C22D7F" w:rsidRDefault="007261E8" w:rsidP="00C22D7F">
            <w:pPr>
              <w:spacing w:after="0" w:line="240" w:lineRule="auto"/>
              <w:rPr>
                <w:ins w:id="45" w:author="Juan Reinaldo" w:date="2016-06-05T15:53:00Z"/>
                <w:sz w:val="20"/>
                <w:szCs w:val="20"/>
                <w:lang w:val="es-ES" w:bidi="ar-SA"/>
              </w:rPr>
            </w:pPr>
            <w:ins w:id="46" w:author="Juan Reinaldo" w:date="2016-06-05T15:53:00Z">
              <w:r w:rsidRPr="00C22D7F">
                <w:rPr>
                  <w:sz w:val="20"/>
                  <w:szCs w:val="20"/>
                  <w:lang w:val="es-ES" w:bidi="ar-SA"/>
                </w:rPr>
                <w:t>Precisión: 1 2 3 4 5</w:t>
              </w:r>
            </w:ins>
          </w:p>
          <w:p w:rsidR="007261E8" w:rsidRPr="00C22D7F" w:rsidRDefault="007261E8" w:rsidP="00C22D7F">
            <w:pPr>
              <w:spacing w:after="0" w:line="240" w:lineRule="auto"/>
              <w:rPr>
                <w:ins w:id="47" w:author="Juan Reinaldo" w:date="2016-06-05T15:53:00Z"/>
                <w:sz w:val="20"/>
                <w:szCs w:val="20"/>
                <w:lang w:val="es-ES" w:bidi="ar-SA"/>
              </w:rPr>
            </w:pPr>
          </w:p>
        </w:tc>
        <w:tc>
          <w:tcPr>
            <w:tcW w:w="2127" w:type="dxa"/>
          </w:tcPr>
          <w:p w:rsidR="007261E8" w:rsidRPr="00C22D7F" w:rsidRDefault="007261E8" w:rsidP="00C22D7F">
            <w:pPr>
              <w:spacing w:after="0" w:line="240" w:lineRule="auto"/>
              <w:rPr>
                <w:ins w:id="48" w:author="Juan Reinaldo" w:date="2016-06-05T15:53:00Z"/>
                <w:b/>
                <w:sz w:val="20"/>
                <w:szCs w:val="20"/>
                <w:lang w:val="es-ES" w:bidi="ar-SA"/>
              </w:rPr>
            </w:pPr>
            <w:ins w:id="49" w:author="Juan Reinaldo" w:date="2016-06-05T15:53:00Z">
              <w:r w:rsidRPr="00C22D7F">
                <w:rPr>
                  <w:b/>
                  <w:sz w:val="20"/>
                  <w:szCs w:val="20"/>
                  <w:lang w:val="es-ES" w:bidi="ar-SA"/>
                </w:rPr>
                <w:t>Catchers</w:t>
              </w:r>
            </w:ins>
            <w:r w:rsidR="006D0BA7">
              <w:rPr>
                <w:b/>
                <w:sz w:val="20"/>
                <w:szCs w:val="20"/>
                <w:lang w:val="es-ES" w:bidi="ar-SA"/>
              </w:rPr>
              <w:t xml:space="preserve"> 5</w:t>
            </w:r>
          </w:p>
          <w:p w:rsidR="007261E8" w:rsidRPr="00C22D7F" w:rsidRDefault="007261E8" w:rsidP="00C22D7F">
            <w:pPr>
              <w:spacing w:after="0" w:line="240" w:lineRule="auto"/>
              <w:rPr>
                <w:ins w:id="50" w:author="Juan Reinaldo" w:date="2016-06-05T15:53:00Z"/>
                <w:sz w:val="20"/>
                <w:szCs w:val="20"/>
                <w:lang w:val="es-ES" w:bidi="ar-SA"/>
              </w:rPr>
            </w:pPr>
          </w:p>
          <w:p w:rsidR="007261E8" w:rsidRPr="00C22D7F" w:rsidRDefault="007261E8" w:rsidP="00C22D7F">
            <w:pPr>
              <w:spacing w:after="0" w:line="240" w:lineRule="auto"/>
              <w:rPr>
                <w:ins w:id="51" w:author="Juan Reinaldo" w:date="2016-06-05T15:53:00Z"/>
                <w:sz w:val="20"/>
                <w:szCs w:val="20"/>
                <w:lang w:val="es-ES" w:bidi="ar-SA"/>
              </w:rPr>
            </w:pPr>
            <w:ins w:id="52"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53" w:author="Juan Reinaldo" w:date="2016-06-05T15:53:00Z"/>
                <w:sz w:val="20"/>
                <w:szCs w:val="20"/>
                <w:lang w:val="es-ES" w:bidi="ar-SA"/>
              </w:rPr>
            </w:pPr>
            <w:ins w:id="54" w:author="Juan Reinaldo" w:date="2016-06-05T15:53:00Z">
              <w:r w:rsidRPr="00C22D7F">
                <w:rPr>
                  <w:sz w:val="20"/>
                  <w:szCs w:val="20"/>
                  <w:lang w:val="es-ES" w:bidi="ar-SA"/>
                </w:rPr>
                <w:t>Recibo: 1 2 3 4 5</w:t>
              </w:r>
            </w:ins>
          </w:p>
          <w:p w:rsidR="007261E8" w:rsidRPr="00C22D7F" w:rsidRDefault="007261E8" w:rsidP="00C22D7F">
            <w:pPr>
              <w:spacing w:after="0" w:line="240" w:lineRule="auto"/>
              <w:rPr>
                <w:ins w:id="55" w:author="Juan Reinaldo" w:date="2016-06-05T15:53:00Z"/>
                <w:sz w:val="20"/>
                <w:szCs w:val="20"/>
                <w:lang w:val="es-ES" w:bidi="ar-SA"/>
              </w:rPr>
            </w:pPr>
            <w:ins w:id="56" w:author="Juan Reinaldo" w:date="2016-06-05T15:53:00Z">
              <w:r w:rsidRPr="00C22D7F">
                <w:rPr>
                  <w:sz w:val="20"/>
                  <w:szCs w:val="20"/>
                  <w:lang w:val="es-ES" w:bidi="ar-SA"/>
                </w:rPr>
                <w:t>Mecánica : 1  2  3  4  5</w:t>
              </w:r>
            </w:ins>
          </w:p>
          <w:p w:rsidR="007261E8" w:rsidRDefault="007261E8" w:rsidP="00C22D7F">
            <w:pPr>
              <w:spacing w:after="0" w:line="240" w:lineRule="auto"/>
              <w:rPr>
                <w:ins w:id="57" w:author="Juan Reinaldo" w:date="2016-06-05T16:15:00Z"/>
                <w:sz w:val="20"/>
                <w:szCs w:val="20"/>
                <w:lang w:val="es-ES" w:bidi="ar-SA"/>
              </w:rPr>
            </w:pPr>
            <w:ins w:id="58" w:author="Juan Reinaldo" w:date="2016-06-05T15:53:00Z">
              <w:r w:rsidRPr="00C22D7F">
                <w:rPr>
                  <w:sz w:val="20"/>
                  <w:szCs w:val="20"/>
                  <w:lang w:val="es-ES" w:bidi="ar-SA"/>
                </w:rPr>
                <w:t>Fuerza</w:t>
              </w:r>
            </w:ins>
          </w:p>
          <w:p w:rsidR="007261E8" w:rsidRPr="00C22D7F" w:rsidRDefault="007261E8" w:rsidP="00C22D7F">
            <w:pPr>
              <w:spacing w:after="0" w:line="240" w:lineRule="auto"/>
              <w:rPr>
                <w:ins w:id="59" w:author="Juan Reinaldo" w:date="2016-06-05T15:53:00Z"/>
                <w:sz w:val="20"/>
                <w:szCs w:val="20"/>
                <w:lang w:val="es-ES" w:bidi="ar-SA"/>
              </w:rPr>
            </w:pPr>
            <w:ins w:id="60" w:author="Juan Reinaldo" w:date="2016-06-05T15:53:00Z">
              <w:r w:rsidRPr="00C22D7F">
                <w:rPr>
                  <w:sz w:val="20"/>
                  <w:szCs w:val="20"/>
                  <w:lang w:val="es-ES" w:bidi="ar-SA"/>
                </w:rPr>
                <w:t xml:space="preserve"> del tiro : 1 2 3 4 5</w:t>
              </w:r>
            </w:ins>
          </w:p>
          <w:p w:rsidR="007261E8" w:rsidRDefault="007261E8" w:rsidP="00C22D7F">
            <w:pPr>
              <w:spacing w:after="0" w:line="240" w:lineRule="auto"/>
              <w:rPr>
                <w:ins w:id="61" w:author="Juan Reinaldo" w:date="2016-06-05T16:14:00Z"/>
                <w:sz w:val="20"/>
                <w:szCs w:val="20"/>
                <w:lang w:val="es-ES" w:bidi="ar-SA"/>
              </w:rPr>
            </w:pPr>
            <w:ins w:id="62" w:author="Juan Reinaldo" w:date="2016-06-05T15:53:00Z">
              <w:r>
                <w:rPr>
                  <w:sz w:val="20"/>
                  <w:szCs w:val="20"/>
                  <w:lang w:val="es-ES" w:bidi="ar-SA"/>
                </w:rPr>
                <w:t>Precisió</w:t>
              </w:r>
            </w:ins>
            <w:ins w:id="63" w:author="Juan Reinaldo" w:date="2016-06-05T16:14:00Z">
              <w:r>
                <w:rPr>
                  <w:sz w:val="20"/>
                  <w:szCs w:val="20"/>
                  <w:lang w:val="es-ES" w:bidi="ar-SA"/>
                </w:rPr>
                <w:t>n</w:t>
              </w:r>
            </w:ins>
          </w:p>
          <w:p w:rsidR="007261E8" w:rsidRPr="00C22D7F" w:rsidRDefault="007261E8" w:rsidP="00C22D7F">
            <w:pPr>
              <w:spacing w:after="0" w:line="240" w:lineRule="auto"/>
              <w:rPr>
                <w:ins w:id="64" w:author="Juan Reinaldo" w:date="2016-06-05T15:53:00Z"/>
                <w:sz w:val="20"/>
                <w:szCs w:val="20"/>
                <w:lang w:val="es-ES" w:bidi="ar-SA"/>
              </w:rPr>
            </w:pPr>
            <w:ins w:id="65" w:author="Juan Reinaldo" w:date="2016-06-05T15:53:00Z">
              <w:r w:rsidRPr="00C22D7F">
                <w:rPr>
                  <w:sz w:val="20"/>
                  <w:szCs w:val="20"/>
                  <w:lang w:val="es-ES" w:bidi="ar-SA"/>
                </w:rPr>
                <w:t xml:space="preserve"> del tiro: 1 2 3 4 5</w:t>
              </w:r>
            </w:ins>
          </w:p>
          <w:p w:rsidR="007261E8" w:rsidRPr="00C22D7F" w:rsidRDefault="007261E8" w:rsidP="00C22D7F">
            <w:pPr>
              <w:spacing w:after="0" w:line="240" w:lineRule="auto"/>
              <w:rPr>
                <w:ins w:id="66" w:author="Juan Reinaldo" w:date="2016-06-05T15:53:00Z"/>
                <w:sz w:val="20"/>
                <w:szCs w:val="20"/>
                <w:lang w:val="es-ES" w:bidi="ar-SA"/>
              </w:rPr>
            </w:pPr>
            <w:ins w:id="67" w:author="Juan Reinaldo" w:date="2016-06-05T15:53:00Z">
              <w:r w:rsidRPr="00C22D7F">
                <w:rPr>
                  <w:sz w:val="20"/>
                  <w:szCs w:val="20"/>
                  <w:lang w:val="es-ES" w:bidi="ar-SA"/>
                </w:rPr>
                <w:t>Fildeo de fly: 1 2 3 4 5</w:t>
              </w:r>
            </w:ins>
          </w:p>
          <w:p w:rsidR="007261E8" w:rsidRPr="00C22D7F" w:rsidRDefault="007261E8" w:rsidP="00C22D7F">
            <w:pPr>
              <w:spacing w:after="0" w:line="240" w:lineRule="auto"/>
              <w:rPr>
                <w:ins w:id="68" w:author="Juan Reinaldo" w:date="2016-06-05T15:53:00Z"/>
                <w:sz w:val="20"/>
                <w:szCs w:val="20"/>
                <w:lang w:val="es-ES" w:bidi="ar-SA"/>
              </w:rPr>
            </w:pPr>
          </w:p>
          <w:p w:rsidR="007261E8" w:rsidRPr="00C22D7F" w:rsidRDefault="007261E8" w:rsidP="00C22D7F">
            <w:pPr>
              <w:spacing w:after="0" w:line="240" w:lineRule="auto"/>
              <w:rPr>
                <w:ins w:id="69" w:author="Juan Reinaldo" w:date="2016-06-05T15:53:00Z"/>
                <w:sz w:val="20"/>
                <w:szCs w:val="20"/>
                <w:lang w:val="es-ES" w:bidi="ar-SA"/>
              </w:rPr>
            </w:pPr>
          </w:p>
        </w:tc>
        <w:tc>
          <w:tcPr>
            <w:tcW w:w="2126" w:type="dxa"/>
          </w:tcPr>
          <w:p w:rsidR="007261E8" w:rsidRPr="00C22D7F" w:rsidRDefault="007261E8" w:rsidP="00C22D7F">
            <w:pPr>
              <w:spacing w:after="0" w:line="240" w:lineRule="auto"/>
              <w:rPr>
                <w:ins w:id="70" w:author="Juan Reinaldo" w:date="2016-06-05T15:53:00Z"/>
                <w:sz w:val="20"/>
                <w:szCs w:val="20"/>
                <w:lang w:val="es-ES" w:bidi="ar-SA"/>
              </w:rPr>
            </w:pPr>
            <w:ins w:id="71" w:author="Juan Reinaldo" w:date="2016-06-05T15:53:00Z">
              <w:r w:rsidRPr="00C22D7F">
                <w:rPr>
                  <w:sz w:val="20"/>
                  <w:szCs w:val="20"/>
                  <w:lang w:val="es-ES" w:bidi="ar-SA"/>
                </w:rPr>
                <w:t>Ofensiva</w:t>
              </w:r>
            </w:ins>
            <w:r w:rsidR="006D0BA7">
              <w:rPr>
                <w:sz w:val="20"/>
                <w:szCs w:val="20"/>
                <w:lang w:val="es-ES" w:bidi="ar-SA"/>
              </w:rPr>
              <w:t xml:space="preserve"> 5</w:t>
            </w:r>
          </w:p>
          <w:p w:rsidR="007261E8" w:rsidRPr="00C22D7F" w:rsidRDefault="007261E8" w:rsidP="00180C4C">
            <w:pPr>
              <w:numPr>
                <w:ilvl w:val="0"/>
                <w:numId w:val="80"/>
              </w:numPr>
              <w:spacing w:after="0" w:line="240" w:lineRule="auto"/>
              <w:contextualSpacing/>
              <w:rPr>
                <w:ins w:id="72" w:author="Juan Reinaldo" w:date="2016-06-05T15:53:00Z"/>
                <w:b/>
                <w:sz w:val="20"/>
                <w:szCs w:val="20"/>
                <w:lang w:val="es-ES" w:bidi="ar-SA"/>
              </w:rPr>
            </w:pPr>
            <w:ins w:id="73" w:author="Juan Reinaldo" w:date="2016-06-05T15:53:00Z">
              <w:r w:rsidRPr="00C22D7F">
                <w:rPr>
                  <w:b/>
                  <w:sz w:val="20"/>
                  <w:szCs w:val="20"/>
                  <w:lang w:val="es-ES" w:bidi="ar-SA"/>
                </w:rPr>
                <w:t>Bateo</w:t>
              </w:r>
            </w:ins>
          </w:p>
          <w:p w:rsidR="007261E8" w:rsidRPr="00C22D7F" w:rsidRDefault="007261E8" w:rsidP="00C22D7F">
            <w:pPr>
              <w:spacing w:after="0" w:line="240" w:lineRule="auto"/>
              <w:rPr>
                <w:ins w:id="74" w:author="Juan Reinaldo" w:date="2016-06-05T15:53:00Z"/>
                <w:sz w:val="20"/>
                <w:szCs w:val="20"/>
                <w:lang w:val="es-ES" w:bidi="ar-SA"/>
              </w:rPr>
            </w:pPr>
            <w:ins w:id="75" w:author="Juan Reinaldo" w:date="2016-06-05T15:53:00Z">
              <w:r w:rsidRPr="00C22D7F">
                <w:rPr>
                  <w:sz w:val="20"/>
                  <w:szCs w:val="20"/>
                  <w:lang w:val="es-ES" w:bidi="ar-SA"/>
                </w:rPr>
                <w:t>Agarre: 1  2  3  4  5</w:t>
              </w:r>
            </w:ins>
          </w:p>
          <w:p w:rsidR="007261E8" w:rsidRPr="00C22D7F" w:rsidRDefault="007261E8" w:rsidP="00C22D7F">
            <w:pPr>
              <w:spacing w:after="0" w:line="240" w:lineRule="auto"/>
              <w:rPr>
                <w:ins w:id="76" w:author="Juan Reinaldo" w:date="2016-06-05T15:53:00Z"/>
                <w:sz w:val="20"/>
                <w:szCs w:val="20"/>
                <w:lang w:val="es-ES" w:bidi="ar-SA"/>
              </w:rPr>
            </w:pPr>
            <w:ins w:id="77" w:author="Juan Reinaldo" w:date="2016-06-05T15:53:00Z">
              <w:r w:rsidRPr="00C22D7F">
                <w:rPr>
                  <w:sz w:val="20"/>
                  <w:szCs w:val="20"/>
                  <w:lang w:val="es-ES" w:bidi="ar-SA"/>
                </w:rPr>
                <w:t>Colocación: 1 2 3 4 5</w:t>
              </w:r>
            </w:ins>
          </w:p>
          <w:p w:rsidR="007261E8" w:rsidRPr="00C22D7F" w:rsidRDefault="007261E8" w:rsidP="00C22D7F">
            <w:pPr>
              <w:spacing w:after="0" w:line="240" w:lineRule="auto"/>
              <w:rPr>
                <w:ins w:id="78" w:author="Juan Reinaldo" w:date="2016-06-05T15:53:00Z"/>
                <w:sz w:val="20"/>
                <w:szCs w:val="20"/>
                <w:lang w:val="es-ES" w:bidi="ar-SA"/>
              </w:rPr>
            </w:pPr>
            <w:ins w:id="79" w:author="Juan Reinaldo" w:date="2016-06-05T15:53:00Z">
              <w:r w:rsidRPr="00C22D7F">
                <w:rPr>
                  <w:sz w:val="20"/>
                  <w:szCs w:val="20"/>
                  <w:lang w:val="es-ES" w:bidi="ar-SA"/>
                </w:rPr>
                <w:t>Swing: 1 2 3 4 5</w:t>
              </w:r>
            </w:ins>
          </w:p>
          <w:p w:rsidR="007261E8" w:rsidRPr="00C22D7F" w:rsidRDefault="007261E8" w:rsidP="00C22D7F">
            <w:pPr>
              <w:spacing w:after="0" w:line="240" w:lineRule="auto"/>
              <w:rPr>
                <w:ins w:id="80" w:author="Juan Reinaldo" w:date="2016-06-05T15:53:00Z"/>
                <w:sz w:val="20"/>
                <w:szCs w:val="20"/>
                <w:lang w:val="es-ES" w:bidi="ar-SA"/>
              </w:rPr>
            </w:pPr>
            <w:ins w:id="81" w:author="Juan Reinaldo" w:date="2016-06-05T15:53:00Z">
              <w:r w:rsidRPr="00C22D7F">
                <w:rPr>
                  <w:sz w:val="20"/>
                  <w:szCs w:val="20"/>
                  <w:lang w:val="es-ES" w:bidi="ar-SA"/>
                </w:rPr>
                <w:t>Poder: 1  2  3  4 5</w:t>
              </w:r>
            </w:ins>
          </w:p>
          <w:p w:rsidR="007261E8" w:rsidRPr="00C22D7F" w:rsidRDefault="007261E8" w:rsidP="00C22D7F">
            <w:pPr>
              <w:spacing w:after="0" w:line="240" w:lineRule="auto"/>
              <w:rPr>
                <w:ins w:id="82" w:author="Juan Reinaldo" w:date="2016-06-05T15:53:00Z"/>
                <w:sz w:val="20"/>
                <w:szCs w:val="20"/>
                <w:lang w:val="es-ES" w:bidi="ar-SA"/>
              </w:rPr>
            </w:pPr>
            <w:ins w:id="83" w:author="Juan Reinaldo" w:date="2016-06-05T15:53:00Z">
              <w:r w:rsidRPr="00C22D7F">
                <w:rPr>
                  <w:sz w:val="20"/>
                  <w:szCs w:val="20"/>
                  <w:lang w:val="es-ES" w:bidi="ar-SA"/>
                </w:rPr>
                <w:t>Tacto: 1  2  3  4  5</w:t>
              </w:r>
            </w:ins>
          </w:p>
          <w:p w:rsidR="007261E8" w:rsidRPr="00C22D7F" w:rsidRDefault="007261E8" w:rsidP="00180C4C">
            <w:pPr>
              <w:numPr>
                <w:ilvl w:val="0"/>
                <w:numId w:val="80"/>
              </w:numPr>
              <w:spacing w:after="0" w:line="240" w:lineRule="auto"/>
              <w:contextualSpacing/>
              <w:rPr>
                <w:ins w:id="84" w:author="Juan Reinaldo" w:date="2016-06-05T15:53:00Z"/>
                <w:sz w:val="20"/>
                <w:szCs w:val="20"/>
                <w:lang w:val="es-ES" w:bidi="ar-SA"/>
              </w:rPr>
            </w:pPr>
            <w:ins w:id="85" w:author="Juan Reinaldo" w:date="2016-06-05T15:53:00Z">
              <w:r w:rsidRPr="00C22D7F">
                <w:rPr>
                  <w:b/>
                  <w:sz w:val="20"/>
                  <w:szCs w:val="20"/>
                  <w:lang w:val="es-ES" w:bidi="ar-SA"/>
                </w:rPr>
                <w:t>Corrido base</w:t>
              </w:r>
              <w:r w:rsidRPr="00C22D7F">
                <w:rPr>
                  <w:sz w:val="20"/>
                  <w:szCs w:val="20"/>
                  <w:lang w:val="es-ES" w:bidi="ar-SA"/>
                </w:rPr>
                <w:t xml:space="preserve"> </w:t>
              </w:r>
            </w:ins>
          </w:p>
          <w:p w:rsidR="007261E8" w:rsidRPr="00C22D7F" w:rsidRDefault="007261E8" w:rsidP="00C22D7F">
            <w:pPr>
              <w:spacing w:after="0" w:line="240" w:lineRule="auto"/>
              <w:rPr>
                <w:ins w:id="86" w:author="Juan Reinaldo" w:date="2016-06-05T15:53:00Z"/>
                <w:sz w:val="20"/>
                <w:szCs w:val="20"/>
                <w:lang w:val="es-ES" w:bidi="ar-SA"/>
              </w:rPr>
            </w:pPr>
            <w:ins w:id="87" w:author="Juan Reinaldo" w:date="2016-06-05T15:53:00Z">
              <w:r w:rsidRPr="00C22D7F">
                <w:rPr>
                  <w:sz w:val="20"/>
                  <w:szCs w:val="20"/>
                  <w:lang w:val="es-ES" w:bidi="ar-SA"/>
                </w:rPr>
                <w:t>Mecánica: 1 2 3 4 5</w:t>
              </w:r>
            </w:ins>
          </w:p>
          <w:p w:rsidR="007261E8" w:rsidRPr="00C22D7F" w:rsidRDefault="007261E8" w:rsidP="00180C4C">
            <w:pPr>
              <w:numPr>
                <w:ilvl w:val="0"/>
                <w:numId w:val="80"/>
              </w:numPr>
              <w:spacing w:after="0" w:line="240" w:lineRule="auto"/>
              <w:contextualSpacing/>
              <w:rPr>
                <w:ins w:id="88" w:author="Juan Reinaldo" w:date="2016-06-05T15:53:00Z"/>
                <w:b/>
                <w:sz w:val="20"/>
                <w:szCs w:val="20"/>
                <w:lang w:val="es-ES" w:bidi="ar-SA"/>
              </w:rPr>
            </w:pPr>
            <w:ins w:id="89" w:author="Juan Reinaldo" w:date="2016-06-05T15:53:00Z">
              <w:r w:rsidRPr="00C22D7F">
                <w:rPr>
                  <w:b/>
                  <w:sz w:val="20"/>
                  <w:szCs w:val="20"/>
                  <w:lang w:val="es-ES" w:bidi="ar-SA"/>
                </w:rPr>
                <w:t>Toque de bola</w:t>
              </w:r>
            </w:ins>
          </w:p>
          <w:p w:rsidR="007261E8" w:rsidRPr="00C22D7F" w:rsidRDefault="007261E8" w:rsidP="00C22D7F">
            <w:pPr>
              <w:spacing w:after="0" w:line="240" w:lineRule="auto"/>
              <w:rPr>
                <w:ins w:id="90" w:author="Juan Reinaldo" w:date="2016-06-05T15:53:00Z"/>
                <w:sz w:val="20"/>
                <w:szCs w:val="20"/>
                <w:lang w:val="es-ES" w:bidi="ar-SA"/>
              </w:rPr>
            </w:pPr>
            <w:ins w:id="91"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92" w:author="Juan Reinaldo" w:date="2016-06-05T15:53:00Z"/>
                <w:sz w:val="20"/>
                <w:szCs w:val="20"/>
                <w:lang w:val="es-ES" w:bidi="ar-SA"/>
              </w:rPr>
            </w:pPr>
            <w:ins w:id="93" w:author="Juan Reinaldo" w:date="2016-06-05T15:53:00Z">
              <w:r w:rsidRPr="00C22D7F">
                <w:rPr>
                  <w:sz w:val="20"/>
                  <w:szCs w:val="20"/>
                  <w:lang w:val="es-ES" w:bidi="ar-SA"/>
                </w:rPr>
                <w:t>Contacto: 1 2 3 4 5</w:t>
              </w:r>
            </w:ins>
          </w:p>
        </w:tc>
        <w:tc>
          <w:tcPr>
            <w:tcW w:w="1843" w:type="dxa"/>
          </w:tcPr>
          <w:p w:rsidR="007261E8" w:rsidRPr="00C22D7F" w:rsidRDefault="007261E8" w:rsidP="00180C4C">
            <w:pPr>
              <w:numPr>
                <w:ilvl w:val="0"/>
                <w:numId w:val="79"/>
              </w:numPr>
              <w:spacing w:after="0" w:line="240" w:lineRule="auto"/>
              <w:ind w:left="175" w:hanging="142"/>
              <w:contextualSpacing/>
              <w:rPr>
                <w:ins w:id="94" w:author="Juan Reinaldo" w:date="2016-06-05T15:53:00Z"/>
                <w:b/>
                <w:sz w:val="20"/>
                <w:szCs w:val="20"/>
                <w:lang w:val="es-ES" w:bidi="ar-SA"/>
              </w:rPr>
            </w:pPr>
            <w:ins w:id="95" w:author="Juan Reinaldo" w:date="2016-06-05T15:53:00Z">
              <w:r w:rsidRPr="00C22D7F">
                <w:rPr>
                  <w:b/>
                  <w:sz w:val="20"/>
                  <w:szCs w:val="20"/>
                  <w:lang w:val="es-ES" w:bidi="ar-SA"/>
                </w:rPr>
                <w:t>Pitcher</w:t>
              </w:r>
            </w:ins>
            <w:r w:rsidR="006D0BA7">
              <w:rPr>
                <w:b/>
                <w:sz w:val="20"/>
                <w:szCs w:val="20"/>
                <w:lang w:val="es-ES" w:bidi="ar-SA"/>
              </w:rPr>
              <w:t xml:space="preserve"> 5</w:t>
            </w:r>
          </w:p>
          <w:p w:rsidR="007261E8" w:rsidRPr="00C22D7F" w:rsidRDefault="007261E8" w:rsidP="00C22D7F">
            <w:pPr>
              <w:spacing w:after="0" w:line="240" w:lineRule="auto"/>
              <w:rPr>
                <w:ins w:id="96" w:author="Juan Reinaldo" w:date="2016-06-05T15:53:00Z"/>
                <w:sz w:val="20"/>
                <w:szCs w:val="20"/>
                <w:lang w:val="es-ES" w:bidi="ar-SA"/>
              </w:rPr>
            </w:pPr>
            <w:ins w:id="97" w:author="Juan Reinaldo" w:date="2016-06-05T15:53:00Z">
              <w:r w:rsidRPr="00C22D7F">
                <w:rPr>
                  <w:sz w:val="20"/>
                  <w:szCs w:val="20"/>
                  <w:lang w:val="es-ES" w:bidi="ar-SA"/>
                </w:rPr>
                <w:t>Mecánica: 1 2 3 4  5</w:t>
              </w:r>
            </w:ins>
          </w:p>
          <w:p w:rsidR="007261E8" w:rsidRPr="00C22D7F" w:rsidRDefault="007261E8" w:rsidP="00C22D7F">
            <w:pPr>
              <w:spacing w:after="0" w:line="240" w:lineRule="auto"/>
              <w:rPr>
                <w:ins w:id="98" w:author="Juan Reinaldo" w:date="2016-06-05T15:53:00Z"/>
                <w:sz w:val="20"/>
                <w:szCs w:val="20"/>
                <w:lang w:val="es-ES" w:bidi="ar-SA"/>
              </w:rPr>
            </w:pPr>
            <w:ins w:id="99" w:author="Juan Reinaldo" w:date="2016-06-05T15:53:00Z">
              <w:r w:rsidRPr="00C22D7F">
                <w:rPr>
                  <w:sz w:val="20"/>
                  <w:szCs w:val="20"/>
                  <w:lang w:val="es-ES" w:bidi="ar-SA"/>
                </w:rPr>
                <w:t>Salto: 1 2 3 4 5</w:t>
              </w:r>
            </w:ins>
          </w:p>
          <w:p w:rsidR="007261E8" w:rsidRPr="00C22D7F" w:rsidRDefault="007261E8" w:rsidP="00C22D7F">
            <w:pPr>
              <w:spacing w:after="0" w:line="240" w:lineRule="auto"/>
              <w:rPr>
                <w:ins w:id="100" w:author="Juan Reinaldo" w:date="2016-06-05T15:53:00Z"/>
                <w:sz w:val="20"/>
                <w:szCs w:val="20"/>
                <w:lang w:val="es-ES" w:bidi="ar-SA"/>
              </w:rPr>
            </w:pPr>
            <w:ins w:id="101" w:author="Juan Reinaldo" w:date="2016-06-05T15:53:00Z">
              <w:r w:rsidRPr="00C22D7F">
                <w:rPr>
                  <w:sz w:val="20"/>
                  <w:szCs w:val="20"/>
                  <w:lang w:val="es-ES" w:bidi="ar-SA"/>
                </w:rPr>
                <w:t>Pensar: 1 2 3 4 5</w:t>
              </w:r>
            </w:ins>
          </w:p>
          <w:p w:rsidR="007261E8" w:rsidRPr="00C22D7F" w:rsidRDefault="007261E8" w:rsidP="00C22D7F">
            <w:pPr>
              <w:spacing w:after="0" w:line="240" w:lineRule="auto"/>
              <w:rPr>
                <w:ins w:id="102" w:author="Juan Reinaldo" w:date="2016-06-05T15:53:00Z"/>
                <w:sz w:val="20"/>
                <w:szCs w:val="20"/>
                <w:lang w:val="es-ES" w:bidi="ar-SA"/>
              </w:rPr>
            </w:pPr>
            <w:ins w:id="103" w:author="Juan Reinaldo" w:date="2016-06-05T15:53:00Z">
              <w:r w:rsidRPr="00C22D7F">
                <w:rPr>
                  <w:sz w:val="20"/>
                  <w:szCs w:val="20"/>
                  <w:lang w:val="es-ES" w:bidi="ar-SA"/>
                </w:rPr>
                <w:t>Velocidad: 1 2 3 4 5</w:t>
              </w:r>
            </w:ins>
          </w:p>
          <w:p w:rsidR="007261E8" w:rsidRPr="00C22D7F" w:rsidRDefault="007261E8" w:rsidP="00C22D7F">
            <w:pPr>
              <w:spacing w:after="0" w:line="240" w:lineRule="auto"/>
              <w:rPr>
                <w:ins w:id="104" w:author="Juan Reinaldo" w:date="2016-06-05T15:53:00Z"/>
                <w:sz w:val="20"/>
                <w:szCs w:val="20"/>
                <w:lang w:val="es-ES" w:bidi="ar-SA"/>
              </w:rPr>
            </w:pPr>
            <w:ins w:id="105" w:author="Juan Reinaldo" w:date="2016-06-05T15:53:00Z">
              <w:r w:rsidRPr="00C22D7F">
                <w:rPr>
                  <w:sz w:val="20"/>
                  <w:szCs w:val="20"/>
                  <w:lang w:val="es-ES" w:bidi="ar-SA"/>
                </w:rPr>
                <w:t>Control: 1 2 3 4  5</w:t>
              </w:r>
            </w:ins>
          </w:p>
          <w:p w:rsidR="007261E8" w:rsidRPr="00C22D7F" w:rsidRDefault="007261E8" w:rsidP="00C22D7F">
            <w:pPr>
              <w:spacing w:after="0" w:line="240" w:lineRule="auto"/>
              <w:rPr>
                <w:ins w:id="106" w:author="Juan Reinaldo" w:date="2016-06-05T15:53:00Z"/>
                <w:color w:val="FF0000"/>
                <w:sz w:val="20"/>
                <w:szCs w:val="20"/>
                <w:lang w:val="es-ES" w:bidi="ar-SA"/>
              </w:rPr>
            </w:pPr>
            <w:ins w:id="107" w:author="Juan Reinaldo" w:date="2016-06-05T15:53:00Z">
              <w:r w:rsidRPr="00C22D7F">
                <w:rPr>
                  <w:color w:val="FF0000"/>
                  <w:sz w:val="20"/>
                  <w:szCs w:val="20"/>
                  <w:lang w:val="es-ES" w:bidi="ar-SA"/>
                </w:rPr>
                <w:t>Rotación: 1 2 3 4 5</w:t>
              </w:r>
            </w:ins>
          </w:p>
          <w:p w:rsidR="007261E8" w:rsidRPr="00C22D7F" w:rsidRDefault="007261E8" w:rsidP="00C22D7F">
            <w:pPr>
              <w:spacing w:after="0" w:line="240" w:lineRule="auto"/>
              <w:rPr>
                <w:ins w:id="108" w:author="Juan Reinaldo" w:date="2016-06-05T15:53:00Z"/>
                <w:sz w:val="20"/>
                <w:szCs w:val="20"/>
                <w:lang w:val="es-ES" w:bidi="ar-SA"/>
              </w:rPr>
            </w:pPr>
            <w:ins w:id="109" w:author="Juan Reinaldo" w:date="2016-06-05T15:53:00Z">
              <w:r w:rsidRPr="00C22D7F">
                <w:rPr>
                  <w:sz w:val="20"/>
                  <w:szCs w:val="20"/>
                  <w:lang w:val="es-ES" w:bidi="ar-SA"/>
                </w:rPr>
                <w:t>Cambio: 1 2 3 4 5</w:t>
              </w:r>
            </w:ins>
          </w:p>
          <w:p w:rsidR="007261E8" w:rsidRPr="00C22D7F" w:rsidRDefault="007261E8" w:rsidP="00C22D7F">
            <w:pPr>
              <w:spacing w:after="0" w:line="240" w:lineRule="auto"/>
              <w:ind w:left="33"/>
              <w:rPr>
                <w:ins w:id="110" w:author="Juan Reinaldo" w:date="2016-06-05T15:53:00Z"/>
                <w:sz w:val="20"/>
                <w:szCs w:val="20"/>
                <w:lang w:val="es-ES" w:bidi="ar-SA"/>
              </w:rPr>
            </w:pPr>
          </w:p>
          <w:p w:rsidR="007261E8" w:rsidRPr="00C22D7F" w:rsidRDefault="007261E8" w:rsidP="00C22D7F">
            <w:pPr>
              <w:spacing w:after="0" w:line="240" w:lineRule="auto"/>
              <w:ind w:left="33"/>
              <w:rPr>
                <w:ins w:id="111" w:author="Juan Reinaldo" w:date="2016-06-05T15:53:00Z"/>
                <w:sz w:val="20"/>
                <w:szCs w:val="20"/>
                <w:lang w:val="es-ES" w:bidi="ar-SA"/>
              </w:rPr>
            </w:pPr>
          </w:p>
          <w:p w:rsidR="007261E8" w:rsidRPr="00C22D7F" w:rsidRDefault="007261E8" w:rsidP="00C22D7F">
            <w:pPr>
              <w:spacing w:after="0" w:line="240" w:lineRule="auto"/>
              <w:ind w:left="33"/>
              <w:rPr>
                <w:ins w:id="112" w:author="Juan Reinaldo" w:date="2016-06-05T15:53:00Z"/>
                <w:sz w:val="20"/>
                <w:szCs w:val="20"/>
                <w:lang w:val="es-ES" w:bidi="ar-SA"/>
              </w:rPr>
            </w:pPr>
          </w:p>
          <w:p w:rsidR="007261E8" w:rsidRPr="00C22D7F" w:rsidRDefault="007261E8" w:rsidP="00C22D7F">
            <w:pPr>
              <w:spacing w:after="0" w:line="240" w:lineRule="auto"/>
              <w:ind w:left="33"/>
              <w:rPr>
                <w:ins w:id="113" w:author="Juan Reinaldo" w:date="2016-06-05T15:53:00Z"/>
                <w:sz w:val="20"/>
                <w:szCs w:val="20"/>
                <w:lang w:val="es-ES" w:bidi="ar-SA"/>
              </w:rPr>
            </w:pPr>
          </w:p>
        </w:tc>
        <w:tc>
          <w:tcPr>
            <w:tcW w:w="1984" w:type="dxa"/>
          </w:tcPr>
          <w:p w:rsidR="007261E8" w:rsidRPr="00C22D7F" w:rsidRDefault="007261E8" w:rsidP="00C22D7F">
            <w:pPr>
              <w:spacing w:after="0" w:line="240" w:lineRule="auto"/>
              <w:rPr>
                <w:ins w:id="114" w:author="Juan Reinaldo" w:date="2016-06-05T15:53:00Z"/>
                <w:b/>
                <w:sz w:val="20"/>
                <w:szCs w:val="20"/>
                <w:lang w:val="es-ES" w:bidi="ar-SA"/>
              </w:rPr>
            </w:pPr>
            <w:ins w:id="115" w:author="Juan Reinaldo" w:date="2016-06-05T15:53:00Z">
              <w:r w:rsidRPr="00C22D7F">
                <w:rPr>
                  <w:b/>
                  <w:sz w:val="20"/>
                  <w:szCs w:val="20"/>
                  <w:lang w:val="es-ES" w:bidi="ar-SA"/>
                </w:rPr>
                <w:t>Intangible</w:t>
              </w:r>
            </w:ins>
            <w:r w:rsidR="006D0BA7">
              <w:rPr>
                <w:b/>
                <w:sz w:val="20"/>
                <w:szCs w:val="20"/>
                <w:lang w:val="es-ES" w:bidi="ar-SA"/>
              </w:rPr>
              <w:t xml:space="preserve"> 5</w:t>
            </w:r>
          </w:p>
          <w:p w:rsidR="007261E8" w:rsidRPr="00C22D7F" w:rsidRDefault="007261E8" w:rsidP="00C22D7F">
            <w:pPr>
              <w:spacing w:after="0" w:line="240" w:lineRule="auto"/>
              <w:rPr>
                <w:ins w:id="116" w:author="Juan Reinaldo" w:date="2016-06-05T15:53:00Z"/>
                <w:sz w:val="20"/>
                <w:szCs w:val="20"/>
                <w:lang w:val="es-ES" w:bidi="ar-SA"/>
              </w:rPr>
            </w:pPr>
            <w:ins w:id="117" w:author="Juan Reinaldo" w:date="2016-06-05T15:53:00Z">
              <w:r w:rsidRPr="00C22D7F">
                <w:rPr>
                  <w:sz w:val="20"/>
                  <w:szCs w:val="20"/>
                  <w:lang w:val="es-ES" w:bidi="ar-SA"/>
                </w:rPr>
                <w:t>Aptitud: 1 2 3 4 5</w:t>
              </w:r>
            </w:ins>
          </w:p>
          <w:p w:rsidR="007261E8" w:rsidRPr="00C22D7F" w:rsidRDefault="007261E8" w:rsidP="00C22D7F">
            <w:pPr>
              <w:spacing w:after="0" w:line="240" w:lineRule="auto"/>
              <w:rPr>
                <w:ins w:id="118" w:author="Juan Reinaldo" w:date="2016-06-05T15:53:00Z"/>
                <w:sz w:val="20"/>
                <w:szCs w:val="20"/>
                <w:lang w:val="es-ES" w:bidi="ar-SA"/>
              </w:rPr>
            </w:pPr>
            <w:ins w:id="119" w:author="Juan Reinaldo" w:date="2016-06-05T15:53:00Z">
              <w:r w:rsidRPr="00C22D7F">
                <w:rPr>
                  <w:sz w:val="20"/>
                  <w:szCs w:val="20"/>
                  <w:lang w:val="es-ES" w:bidi="ar-SA"/>
                </w:rPr>
                <w:t>Disciplina: 1 2 3 4 5</w:t>
              </w:r>
            </w:ins>
          </w:p>
          <w:p w:rsidR="007261E8" w:rsidRPr="00C22D7F" w:rsidRDefault="007261E8" w:rsidP="00C22D7F">
            <w:pPr>
              <w:spacing w:after="0" w:line="240" w:lineRule="auto"/>
              <w:rPr>
                <w:ins w:id="120" w:author="Juan Reinaldo" w:date="2016-06-05T15:53:00Z"/>
                <w:sz w:val="20"/>
                <w:szCs w:val="20"/>
                <w:lang w:val="es-ES" w:bidi="ar-SA"/>
              </w:rPr>
            </w:pPr>
            <w:ins w:id="121" w:author="Juan Reinaldo" w:date="2016-06-05T15:53:00Z">
              <w:r w:rsidRPr="00C22D7F">
                <w:rPr>
                  <w:sz w:val="20"/>
                  <w:szCs w:val="20"/>
                  <w:lang w:val="es-ES" w:bidi="ar-SA"/>
                </w:rPr>
                <w:t>Liderazgo: 1 2 3 4 5</w:t>
              </w:r>
            </w:ins>
          </w:p>
          <w:p w:rsidR="007261E8" w:rsidRPr="00C22D7F" w:rsidRDefault="007261E8" w:rsidP="00C22D7F">
            <w:pPr>
              <w:spacing w:after="0" w:line="240" w:lineRule="auto"/>
              <w:rPr>
                <w:ins w:id="122" w:author="Juan Reinaldo" w:date="2016-06-05T15:53:00Z"/>
                <w:sz w:val="20"/>
                <w:szCs w:val="20"/>
                <w:lang w:val="es-ES" w:bidi="ar-SA"/>
              </w:rPr>
            </w:pPr>
            <w:ins w:id="123" w:author="Juan Reinaldo" w:date="2016-06-05T15:53:00Z">
              <w:r w:rsidRPr="00C22D7F">
                <w:rPr>
                  <w:sz w:val="20"/>
                  <w:szCs w:val="20"/>
                  <w:lang w:val="es-ES" w:bidi="ar-SA"/>
                </w:rPr>
                <w:t>Creatividad:1 2 3 4 5</w:t>
              </w:r>
            </w:ins>
          </w:p>
          <w:p w:rsidR="007261E8" w:rsidRPr="00C22D7F" w:rsidRDefault="007261E8" w:rsidP="00C22D7F">
            <w:pPr>
              <w:spacing w:after="0" w:line="240" w:lineRule="auto"/>
              <w:rPr>
                <w:ins w:id="124" w:author="Juan Reinaldo" w:date="2016-06-05T15:53:00Z"/>
                <w:sz w:val="20"/>
                <w:szCs w:val="20"/>
                <w:lang w:val="es-ES" w:bidi="ar-SA"/>
              </w:rPr>
            </w:pPr>
            <w:ins w:id="125" w:author="Juan Reinaldo" w:date="2016-06-05T15:53:00Z">
              <w:r>
                <w:rPr>
                  <w:sz w:val="20"/>
                  <w:szCs w:val="20"/>
                  <w:lang w:val="es-ES" w:bidi="ar-SA"/>
                </w:rPr>
                <w:t>Compet</w:t>
              </w:r>
              <w:r w:rsidRPr="00C22D7F">
                <w:rPr>
                  <w:sz w:val="20"/>
                  <w:szCs w:val="20"/>
                  <w:lang w:val="es-ES" w:bidi="ar-SA"/>
                </w:rPr>
                <w:t>: 1 2 3 4 5</w:t>
              </w:r>
            </w:ins>
          </w:p>
          <w:p w:rsidR="007261E8" w:rsidRPr="00C22D7F" w:rsidRDefault="007261E8" w:rsidP="00C22D7F">
            <w:pPr>
              <w:spacing w:after="0" w:line="240" w:lineRule="auto"/>
              <w:rPr>
                <w:ins w:id="126" w:author="Juan Reinaldo" w:date="2016-06-05T15:53:00Z"/>
                <w:sz w:val="20"/>
                <w:szCs w:val="20"/>
                <w:lang w:bidi="ar-SA"/>
              </w:rPr>
            </w:pPr>
            <w:ins w:id="127" w:author="Juan Reinaldo" w:date="2016-06-05T15:53:00Z">
              <w:r w:rsidRPr="00C22D7F">
                <w:rPr>
                  <w:sz w:val="20"/>
                  <w:szCs w:val="20"/>
                  <w:lang w:val="es-ES" w:bidi="ar-SA"/>
                </w:rPr>
                <w:t>Voluntad</w:t>
              </w:r>
              <w:r w:rsidRPr="00C22D7F">
                <w:rPr>
                  <w:sz w:val="20"/>
                  <w:szCs w:val="20"/>
                  <w:lang w:bidi="ar-SA"/>
                </w:rPr>
                <w:t>: 1 2 3 4 5</w:t>
              </w:r>
            </w:ins>
          </w:p>
          <w:p w:rsidR="007261E8" w:rsidRPr="00C22D7F" w:rsidRDefault="007261E8" w:rsidP="00C22D7F">
            <w:pPr>
              <w:spacing w:after="0" w:line="240" w:lineRule="auto"/>
              <w:rPr>
                <w:ins w:id="128" w:author="Juan Reinaldo" w:date="2016-06-05T15:53:00Z"/>
                <w:sz w:val="20"/>
                <w:szCs w:val="20"/>
                <w:lang w:bidi="ar-SA"/>
              </w:rPr>
            </w:pPr>
          </w:p>
          <w:p w:rsidR="007261E8" w:rsidRPr="00C22D7F" w:rsidRDefault="006D0BA7" w:rsidP="00C22D7F">
            <w:pPr>
              <w:spacing w:after="0" w:line="240" w:lineRule="auto"/>
              <w:rPr>
                <w:ins w:id="129" w:author="Juan Reinaldo" w:date="2016-06-05T15:53:00Z"/>
                <w:b/>
                <w:sz w:val="20"/>
                <w:szCs w:val="20"/>
                <w:lang w:val="es-ES" w:bidi="ar-SA"/>
              </w:rPr>
            </w:pPr>
            <w:ins w:id="130" w:author="Juan Reinaldo" w:date="2016-06-05T15:53:00Z">
              <w:r w:rsidRPr="00C22D7F">
                <w:rPr>
                  <w:b/>
                  <w:sz w:val="20"/>
                  <w:szCs w:val="20"/>
                  <w:lang w:bidi="ar-SA"/>
                </w:rPr>
                <w:t>R</w:t>
              </w:r>
              <w:r w:rsidR="007261E8" w:rsidRPr="00C22D7F">
                <w:rPr>
                  <w:b/>
                  <w:sz w:val="20"/>
                  <w:szCs w:val="20"/>
                  <w:lang w:bidi="ar-SA"/>
                </w:rPr>
                <w:t>egla</w:t>
              </w:r>
            </w:ins>
            <w:r>
              <w:rPr>
                <w:b/>
                <w:sz w:val="20"/>
                <w:szCs w:val="20"/>
                <w:lang w:bidi="ar-SA"/>
              </w:rPr>
              <w:t xml:space="preserve"> 5</w:t>
            </w:r>
          </w:p>
          <w:p w:rsidR="007261E8" w:rsidRPr="00C22D7F" w:rsidRDefault="007261E8" w:rsidP="00C22D7F">
            <w:pPr>
              <w:spacing w:after="0" w:line="240" w:lineRule="auto"/>
              <w:rPr>
                <w:ins w:id="131" w:author="Juan Reinaldo" w:date="2016-06-05T15:53:00Z"/>
                <w:lang w:val="es-ES" w:bidi="ar-SA"/>
              </w:rPr>
            </w:pPr>
            <w:ins w:id="132" w:author="Juan Reinaldo" w:date="2016-06-05T15:53:00Z">
              <w:r w:rsidRPr="00C22D7F">
                <w:rPr>
                  <w:lang w:val="es-ES" w:bidi="ar-SA"/>
                </w:rPr>
                <w:t>1 2 3 4 5</w:t>
              </w:r>
            </w:ins>
          </w:p>
        </w:tc>
        <w:tc>
          <w:tcPr>
            <w:tcW w:w="992" w:type="dxa"/>
          </w:tcPr>
          <w:p w:rsidR="007261E8" w:rsidRPr="00C22D7F" w:rsidRDefault="007261E8" w:rsidP="007261E8">
            <w:pPr>
              <w:spacing w:after="0" w:line="240" w:lineRule="auto"/>
              <w:rPr>
                <w:ins w:id="133" w:author="Juan Reinaldo" w:date="2016-06-05T15:53:00Z"/>
                <w:lang w:val="es-ES" w:bidi="ar-SA"/>
              </w:rPr>
            </w:pPr>
            <w:ins w:id="134" w:author="Juan Reinaldo" w:date="2016-06-05T16:19:00Z">
              <w:r>
                <w:rPr>
                  <w:lang w:val="es-ES" w:bidi="ar-SA"/>
                </w:rPr>
                <w:t>PNI</w:t>
              </w:r>
            </w:ins>
          </w:p>
        </w:tc>
      </w:tr>
      <w:tr w:rsidR="007261E8" w:rsidRPr="00C22D7F" w:rsidTr="004F58CA">
        <w:trPr>
          <w:trHeight w:val="2698"/>
          <w:ins w:id="135" w:author="Juan Reinaldo" w:date="2016-06-05T15:53:00Z"/>
        </w:trPr>
        <w:tc>
          <w:tcPr>
            <w:tcW w:w="523" w:type="dxa"/>
          </w:tcPr>
          <w:p w:rsidR="007261E8" w:rsidRPr="00C22D7F" w:rsidRDefault="007261E8" w:rsidP="00C22D7F">
            <w:pPr>
              <w:spacing w:after="0" w:line="240" w:lineRule="auto"/>
              <w:rPr>
                <w:ins w:id="136" w:author="Juan Reinaldo" w:date="2016-06-05T15:53:00Z"/>
                <w:sz w:val="20"/>
                <w:szCs w:val="20"/>
                <w:lang w:val="es-ES" w:bidi="ar-SA"/>
              </w:rPr>
            </w:pPr>
            <w:ins w:id="137" w:author="Juan Reinaldo" w:date="2016-06-05T15:53:00Z">
              <w:r w:rsidRPr="00C22D7F">
                <w:rPr>
                  <w:sz w:val="20"/>
                  <w:szCs w:val="20"/>
                  <w:lang w:val="es-ES" w:bidi="ar-SA"/>
                </w:rPr>
                <w:t>No.</w:t>
              </w:r>
            </w:ins>
          </w:p>
        </w:tc>
        <w:tc>
          <w:tcPr>
            <w:tcW w:w="1553" w:type="dxa"/>
          </w:tcPr>
          <w:p w:rsidR="007261E8" w:rsidRPr="00C22D7F" w:rsidRDefault="007261E8" w:rsidP="00C22D7F">
            <w:pPr>
              <w:spacing w:after="0" w:line="240" w:lineRule="auto"/>
              <w:rPr>
                <w:ins w:id="138" w:author="Juan Reinaldo" w:date="2016-06-05T15:53:00Z"/>
                <w:sz w:val="20"/>
                <w:szCs w:val="20"/>
                <w:lang w:val="es-ES" w:bidi="ar-SA"/>
              </w:rPr>
            </w:pPr>
            <w:ins w:id="139" w:author="Juan Reinaldo" w:date="2016-06-05T15:53:00Z">
              <w:r w:rsidRPr="00C22D7F">
                <w:rPr>
                  <w:sz w:val="20"/>
                  <w:szCs w:val="20"/>
                  <w:lang w:val="es-ES" w:bidi="ar-SA"/>
                </w:rPr>
                <w:t>Jugadores</w:t>
              </w:r>
            </w:ins>
          </w:p>
          <w:p w:rsidR="007261E8" w:rsidRPr="00C22D7F" w:rsidRDefault="007261E8" w:rsidP="00C22D7F">
            <w:pPr>
              <w:spacing w:after="0" w:line="240" w:lineRule="auto"/>
              <w:rPr>
                <w:ins w:id="140" w:author="Juan Reinaldo" w:date="2016-06-05T15:53:00Z"/>
                <w:sz w:val="20"/>
                <w:szCs w:val="20"/>
                <w:lang w:val="es-ES" w:bidi="ar-SA"/>
              </w:rPr>
            </w:pPr>
            <w:ins w:id="141" w:author="Juan Reinaldo" w:date="2016-06-05T15:53:00Z">
              <w:r w:rsidRPr="00C22D7F">
                <w:rPr>
                  <w:sz w:val="20"/>
                  <w:szCs w:val="20"/>
                  <w:lang w:val="es-ES" w:bidi="ar-SA"/>
                </w:rPr>
                <w:t>Nombre</w:t>
              </w:r>
            </w:ins>
          </w:p>
          <w:p w:rsidR="007261E8" w:rsidRPr="00C22D7F" w:rsidRDefault="007261E8" w:rsidP="00C22D7F">
            <w:pPr>
              <w:spacing w:after="0" w:line="240" w:lineRule="auto"/>
              <w:rPr>
                <w:ins w:id="142" w:author="Juan Reinaldo" w:date="2016-06-05T15:53:00Z"/>
                <w:sz w:val="20"/>
                <w:szCs w:val="20"/>
                <w:lang w:val="es-ES" w:bidi="ar-SA"/>
              </w:rPr>
            </w:pPr>
            <w:ins w:id="143" w:author="Juan Reinaldo" w:date="2016-06-05T15:53:00Z">
              <w:r w:rsidRPr="00C22D7F">
                <w:rPr>
                  <w:sz w:val="20"/>
                  <w:szCs w:val="20"/>
                  <w:lang w:val="es-ES" w:bidi="ar-SA"/>
                </w:rPr>
                <w:t xml:space="preserve">Talla: </w:t>
              </w:r>
            </w:ins>
          </w:p>
          <w:p w:rsidR="007261E8" w:rsidRPr="00C22D7F" w:rsidRDefault="007261E8" w:rsidP="00C22D7F">
            <w:pPr>
              <w:spacing w:after="0" w:line="240" w:lineRule="auto"/>
              <w:rPr>
                <w:ins w:id="144" w:author="Juan Reinaldo" w:date="2016-06-05T15:53:00Z"/>
                <w:sz w:val="20"/>
                <w:szCs w:val="20"/>
                <w:lang w:val="es-ES" w:bidi="ar-SA"/>
              </w:rPr>
            </w:pPr>
            <w:ins w:id="145" w:author="Juan Reinaldo" w:date="2016-06-05T15:53:00Z">
              <w:r w:rsidRPr="00C22D7F">
                <w:rPr>
                  <w:sz w:val="20"/>
                  <w:szCs w:val="20"/>
                  <w:lang w:val="es-ES" w:bidi="ar-SA"/>
                </w:rPr>
                <w:t>Peso:</w:t>
              </w:r>
            </w:ins>
          </w:p>
          <w:p w:rsidR="007261E8" w:rsidRPr="00C22D7F" w:rsidRDefault="007261E8" w:rsidP="00C22D7F">
            <w:pPr>
              <w:spacing w:after="0" w:line="240" w:lineRule="auto"/>
              <w:rPr>
                <w:ins w:id="146" w:author="Juan Reinaldo" w:date="2016-06-05T15:53:00Z"/>
                <w:sz w:val="20"/>
                <w:szCs w:val="20"/>
                <w:lang w:val="es-ES" w:bidi="ar-SA"/>
              </w:rPr>
            </w:pPr>
            <w:ins w:id="147" w:author="Juan Reinaldo" w:date="2016-06-05T15:53:00Z">
              <w:r w:rsidRPr="00C22D7F">
                <w:rPr>
                  <w:sz w:val="20"/>
                  <w:szCs w:val="20"/>
                  <w:lang w:val="es-ES" w:bidi="ar-SA"/>
                </w:rPr>
                <w:t xml:space="preserve">Lanza: D       I </w:t>
              </w:r>
            </w:ins>
          </w:p>
          <w:p w:rsidR="007261E8" w:rsidRPr="00C22D7F" w:rsidRDefault="007261E8" w:rsidP="00C22D7F">
            <w:pPr>
              <w:spacing w:after="0" w:line="240" w:lineRule="auto"/>
              <w:rPr>
                <w:ins w:id="148" w:author="Juan Reinaldo" w:date="2016-06-05T15:53:00Z"/>
                <w:sz w:val="20"/>
                <w:szCs w:val="20"/>
                <w:lang w:val="es-ES" w:bidi="ar-SA"/>
              </w:rPr>
            </w:pPr>
            <w:ins w:id="149" w:author="Juan Reinaldo" w:date="2016-06-05T15:53:00Z">
              <w:r w:rsidRPr="00C22D7F">
                <w:rPr>
                  <w:sz w:val="20"/>
                  <w:szCs w:val="20"/>
                  <w:lang w:val="es-ES" w:bidi="ar-SA"/>
                </w:rPr>
                <w:t>Batea: D   I     A</w:t>
              </w:r>
            </w:ins>
          </w:p>
          <w:p w:rsidR="007261E8" w:rsidRPr="00C22D7F" w:rsidRDefault="007261E8" w:rsidP="00C22D7F">
            <w:pPr>
              <w:spacing w:after="0" w:line="240" w:lineRule="auto"/>
              <w:rPr>
                <w:ins w:id="150" w:author="Juan Reinaldo" w:date="2016-06-05T15:53:00Z"/>
                <w:sz w:val="20"/>
                <w:szCs w:val="20"/>
                <w:lang w:val="es-ES" w:bidi="ar-SA"/>
              </w:rPr>
            </w:pPr>
            <w:ins w:id="151" w:author="Juan Reinaldo" w:date="2016-06-05T15:53:00Z">
              <w:r w:rsidRPr="00C22D7F">
                <w:rPr>
                  <w:sz w:val="20"/>
                  <w:szCs w:val="20"/>
                  <w:lang w:val="es-ES" w:bidi="ar-SA"/>
                </w:rPr>
                <w:t xml:space="preserve">Posición: ________ </w:t>
              </w:r>
            </w:ins>
          </w:p>
          <w:p w:rsidR="007261E8" w:rsidRPr="00C22D7F" w:rsidRDefault="007261E8" w:rsidP="00C22D7F">
            <w:pPr>
              <w:spacing w:after="0" w:line="240" w:lineRule="auto"/>
              <w:rPr>
                <w:ins w:id="152" w:author="Juan Reinaldo" w:date="2016-06-05T15:53:00Z"/>
                <w:b/>
                <w:sz w:val="20"/>
                <w:szCs w:val="20"/>
                <w:lang w:val="es-ES" w:bidi="ar-SA"/>
              </w:rPr>
            </w:pPr>
            <w:ins w:id="153" w:author="Juan Reinaldo" w:date="2016-06-05T15:53:00Z">
              <w:r w:rsidRPr="00C22D7F">
                <w:rPr>
                  <w:b/>
                  <w:sz w:val="20"/>
                  <w:szCs w:val="20"/>
                  <w:lang w:val="es-ES" w:bidi="ar-SA"/>
                </w:rPr>
                <w:t xml:space="preserve">Rapidez </w:t>
              </w:r>
            </w:ins>
          </w:p>
          <w:p w:rsidR="007261E8" w:rsidRPr="00C22D7F" w:rsidRDefault="007261E8" w:rsidP="00C22D7F">
            <w:pPr>
              <w:spacing w:after="0" w:line="240" w:lineRule="auto"/>
              <w:rPr>
                <w:ins w:id="154" w:author="Juan Reinaldo" w:date="2016-06-05T15:53:00Z"/>
                <w:sz w:val="20"/>
                <w:szCs w:val="20"/>
                <w:lang w:val="es-ES" w:bidi="ar-SA"/>
              </w:rPr>
            </w:pPr>
            <w:ins w:id="155" w:author="Juan Reinaldo" w:date="2016-06-05T15:53:00Z">
              <w:r w:rsidRPr="00C22D7F">
                <w:rPr>
                  <w:sz w:val="20"/>
                  <w:szCs w:val="20"/>
                  <w:lang w:val="es-ES" w:bidi="ar-SA"/>
                </w:rPr>
                <w:t>1  2  3  4  5</w:t>
              </w:r>
            </w:ins>
          </w:p>
          <w:p w:rsidR="007261E8" w:rsidRPr="00C22D7F" w:rsidRDefault="007261E8" w:rsidP="00C22D7F">
            <w:pPr>
              <w:spacing w:after="0" w:line="240" w:lineRule="auto"/>
              <w:rPr>
                <w:ins w:id="156" w:author="Juan Reinaldo" w:date="2016-06-05T15:53:00Z"/>
                <w:sz w:val="20"/>
                <w:szCs w:val="20"/>
                <w:lang w:val="es-ES" w:bidi="ar-SA"/>
              </w:rPr>
            </w:pPr>
          </w:p>
          <w:p w:rsidR="007261E8" w:rsidRPr="00C22D7F" w:rsidRDefault="007261E8" w:rsidP="00C22D7F">
            <w:pPr>
              <w:spacing w:after="0" w:line="240" w:lineRule="auto"/>
              <w:rPr>
                <w:ins w:id="157" w:author="Juan Reinaldo" w:date="2016-06-05T15:53:00Z"/>
                <w:sz w:val="20"/>
                <w:szCs w:val="20"/>
                <w:lang w:val="es-ES" w:bidi="ar-SA"/>
              </w:rPr>
            </w:pPr>
            <w:ins w:id="158" w:author="Juan Reinaldo" w:date="2016-06-05T15:53:00Z">
              <w:r w:rsidRPr="00C22D7F">
                <w:rPr>
                  <w:sz w:val="20"/>
                  <w:szCs w:val="20"/>
                  <w:lang w:val="es-ES" w:bidi="ar-SA"/>
                </w:rPr>
                <w:t>Total:</w:t>
              </w:r>
            </w:ins>
          </w:p>
        </w:tc>
        <w:tc>
          <w:tcPr>
            <w:tcW w:w="2001" w:type="dxa"/>
          </w:tcPr>
          <w:p w:rsidR="007261E8" w:rsidRPr="00C22D7F" w:rsidRDefault="007261E8" w:rsidP="00C22D7F">
            <w:pPr>
              <w:spacing w:after="0" w:line="240" w:lineRule="auto"/>
              <w:rPr>
                <w:ins w:id="159" w:author="Juan Reinaldo" w:date="2016-06-05T15:53:00Z"/>
                <w:b/>
                <w:sz w:val="20"/>
                <w:szCs w:val="20"/>
                <w:lang w:bidi="ar-SA"/>
              </w:rPr>
            </w:pPr>
            <w:ins w:id="160" w:author="Juan Reinaldo" w:date="2016-06-05T15:53:00Z">
              <w:r w:rsidRPr="00C22D7F">
                <w:rPr>
                  <w:b/>
                  <w:sz w:val="20"/>
                  <w:szCs w:val="20"/>
                  <w:lang w:bidi="ar-SA"/>
                </w:rPr>
                <w:t>Defensa</w:t>
              </w:r>
            </w:ins>
          </w:p>
          <w:p w:rsidR="007261E8" w:rsidRPr="00C22D7F" w:rsidRDefault="007261E8" w:rsidP="00180C4C">
            <w:pPr>
              <w:numPr>
                <w:ilvl w:val="0"/>
                <w:numId w:val="78"/>
              </w:numPr>
              <w:spacing w:after="0" w:line="240" w:lineRule="auto"/>
              <w:contextualSpacing/>
              <w:rPr>
                <w:ins w:id="161" w:author="Juan Reinaldo" w:date="2016-06-05T15:53:00Z"/>
                <w:sz w:val="20"/>
                <w:szCs w:val="20"/>
                <w:lang w:bidi="ar-SA"/>
              </w:rPr>
            </w:pPr>
            <w:ins w:id="162" w:author="Juan Reinaldo" w:date="2016-06-05T15:53:00Z">
              <w:r w:rsidRPr="00C22D7F">
                <w:rPr>
                  <w:sz w:val="20"/>
                  <w:szCs w:val="20"/>
                  <w:lang w:bidi="ar-SA"/>
                </w:rPr>
                <w:t xml:space="preserve">Cuadro </w:t>
              </w:r>
            </w:ins>
          </w:p>
          <w:p w:rsidR="007261E8" w:rsidRPr="00C22D7F" w:rsidRDefault="007261E8" w:rsidP="00180C4C">
            <w:pPr>
              <w:numPr>
                <w:ilvl w:val="0"/>
                <w:numId w:val="78"/>
              </w:numPr>
              <w:spacing w:after="0" w:line="240" w:lineRule="auto"/>
              <w:ind w:left="175" w:hanging="175"/>
              <w:contextualSpacing/>
              <w:rPr>
                <w:ins w:id="163" w:author="Juan Reinaldo" w:date="2016-06-05T15:53:00Z"/>
                <w:sz w:val="20"/>
                <w:szCs w:val="20"/>
                <w:lang w:bidi="ar-SA"/>
              </w:rPr>
            </w:pPr>
            <w:ins w:id="164" w:author="Juan Reinaldo" w:date="2016-06-05T15:53:00Z">
              <w:r w:rsidRPr="00C22D7F">
                <w:rPr>
                  <w:sz w:val="20"/>
                  <w:szCs w:val="20"/>
                  <w:lang w:bidi="ar-SA"/>
                </w:rPr>
                <w:t>Jardines</w:t>
              </w:r>
            </w:ins>
          </w:p>
          <w:p w:rsidR="007261E8" w:rsidRPr="00C22D7F" w:rsidRDefault="007261E8" w:rsidP="00C22D7F">
            <w:pPr>
              <w:spacing w:after="0" w:line="240" w:lineRule="auto"/>
              <w:rPr>
                <w:ins w:id="165" w:author="Juan Reinaldo" w:date="2016-06-05T15:53:00Z"/>
                <w:sz w:val="20"/>
                <w:szCs w:val="20"/>
                <w:lang w:val="es-ES" w:bidi="ar-SA"/>
              </w:rPr>
            </w:pPr>
            <w:ins w:id="166" w:author="Juan Reinaldo" w:date="2016-06-05T15:53:00Z">
              <w:r w:rsidRPr="00C22D7F">
                <w:rPr>
                  <w:sz w:val="20"/>
                  <w:szCs w:val="20"/>
                  <w:lang w:val="es-ES" w:bidi="ar-SA"/>
                </w:rPr>
                <w:t>Mecánica: 1  2  3  4 5</w:t>
              </w:r>
            </w:ins>
          </w:p>
          <w:p w:rsidR="007261E8" w:rsidRPr="00C22D7F" w:rsidRDefault="007261E8" w:rsidP="00C22D7F">
            <w:pPr>
              <w:spacing w:after="0" w:line="240" w:lineRule="auto"/>
              <w:rPr>
                <w:ins w:id="167" w:author="Juan Reinaldo" w:date="2016-06-05T15:53:00Z"/>
                <w:sz w:val="20"/>
                <w:szCs w:val="20"/>
                <w:lang w:val="es-ES" w:bidi="ar-SA"/>
              </w:rPr>
            </w:pPr>
            <w:ins w:id="168" w:author="Juan Reinaldo" w:date="2016-06-05T15:53:00Z">
              <w:r w:rsidRPr="00C22D7F">
                <w:rPr>
                  <w:sz w:val="20"/>
                  <w:szCs w:val="20"/>
                  <w:lang w:val="es-ES" w:bidi="ar-SA"/>
                </w:rPr>
                <w:t>Alcance: 1  2  3  4  5</w:t>
              </w:r>
            </w:ins>
          </w:p>
          <w:p w:rsidR="007261E8" w:rsidRPr="00C22D7F" w:rsidRDefault="007261E8" w:rsidP="00C22D7F">
            <w:pPr>
              <w:spacing w:after="0" w:line="240" w:lineRule="auto"/>
              <w:rPr>
                <w:ins w:id="169" w:author="Juan Reinaldo" w:date="2016-06-05T15:53:00Z"/>
                <w:sz w:val="20"/>
                <w:szCs w:val="20"/>
                <w:lang w:val="es-ES" w:bidi="ar-SA"/>
              </w:rPr>
            </w:pPr>
            <w:ins w:id="170"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171" w:author="Juan Reinaldo" w:date="2016-06-05T15:53:00Z"/>
                <w:sz w:val="20"/>
                <w:szCs w:val="20"/>
                <w:lang w:val="es-ES" w:bidi="ar-SA"/>
              </w:rPr>
            </w:pPr>
            <w:ins w:id="172" w:author="Juan Reinaldo" w:date="2016-06-05T15:53:00Z">
              <w:r w:rsidRPr="00C22D7F">
                <w:rPr>
                  <w:sz w:val="20"/>
                  <w:szCs w:val="20"/>
                  <w:lang w:val="es-ES" w:bidi="ar-SA"/>
                </w:rPr>
                <w:t>Reacción: 1  2  3  4  5</w:t>
              </w:r>
            </w:ins>
          </w:p>
          <w:p w:rsidR="007261E8" w:rsidRPr="00C22D7F" w:rsidRDefault="007261E8" w:rsidP="00C22D7F">
            <w:pPr>
              <w:spacing w:after="0" w:line="240" w:lineRule="auto"/>
              <w:rPr>
                <w:ins w:id="173" w:author="Juan Reinaldo" w:date="2016-06-05T15:53:00Z"/>
                <w:sz w:val="20"/>
                <w:szCs w:val="20"/>
                <w:lang w:val="es-ES" w:bidi="ar-SA"/>
              </w:rPr>
            </w:pPr>
            <w:ins w:id="174" w:author="Juan Reinaldo" w:date="2016-06-05T15:53:00Z">
              <w:r w:rsidRPr="00C22D7F">
                <w:rPr>
                  <w:sz w:val="20"/>
                  <w:szCs w:val="20"/>
                  <w:lang w:val="es-ES" w:bidi="ar-SA"/>
                </w:rPr>
                <w:t>Recibo: 1  2  3  4  5</w:t>
              </w:r>
            </w:ins>
          </w:p>
          <w:p w:rsidR="007261E8" w:rsidRPr="00C22D7F" w:rsidRDefault="007261E8" w:rsidP="00180C4C">
            <w:pPr>
              <w:numPr>
                <w:ilvl w:val="0"/>
                <w:numId w:val="80"/>
              </w:numPr>
              <w:spacing w:after="0" w:line="240" w:lineRule="auto"/>
              <w:contextualSpacing/>
              <w:rPr>
                <w:ins w:id="175" w:author="Juan Reinaldo" w:date="2016-06-05T15:53:00Z"/>
                <w:b/>
                <w:sz w:val="20"/>
                <w:szCs w:val="20"/>
                <w:lang w:val="es-ES" w:bidi="ar-SA"/>
              </w:rPr>
            </w:pPr>
            <w:ins w:id="176" w:author="Juan Reinaldo" w:date="2016-06-05T15:53:00Z">
              <w:r w:rsidRPr="00C22D7F">
                <w:rPr>
                  <w:b/>
                  <w:sz w:val="20"/>
                  <w:szCs w:val="20"/>
                  <w:lang w:val="es-ES" w:bidi="ar-SA"/>
                </w:rPr>
                <w:t>Tiro</w:t>
              </w:r>
            </w:ins>
          </w:p>
          <w:p w:rsidR="007261E8" w:rsidRPr="00C22D7F" w:rsidRDefault="007261E8" w:rsidP="00C22D7F">
            <w:pPr>
              <w:spacing w:after="0" w:line="240" w:lineRule="auto"/>
              <w:rPr>
                <w:ins w:id="177" w:author="Juan Reinaldo" w:date="2016-06-05T15:53:00Z"/>
                <w:sz w:val="20"/>
                <w:szCs w:val="20"/>
                <w:lang w:val="es-ES" w:bidi="ar-SA"/>
              </w:rPr>
            </w:pPr>
            <w:ins w:id="178" w:author="Juan Reinaldo" w:date="2016-06-05T15:53:00Z">
              <w:r w:rsidRPr="00C22D7F">
                <w:rPr>
                  <w:sz w:val="20"/>
                  <w:szCs w:val="20"/>
                  <w:lang w:val="es-ES" w:bidi="ar-SA"/>
                </w:rPr>
                <w:t>Fuerza: 1 2 3 4 5</w:t>
              </w:r>
            </w:ins>
          </w:p>
          <w:p w:rsidR="007261E8" w:rsidRPr="00C22D7F" w:rsidRDefault="007261E8" w:rsidP="00C22D7F">
            <w:pPr>
              <w:spacing w:after="0" w:line="240" w:lineRule="auto"/>
              <w:rPr>
                <w:ins w:id="179" w:author="Juan Reinaldo" w:date="2016-06-05T15:53:00Z"/>
                <w:sz w:val="20"/>
                <w:szCs w:val="20"/>
                <w:lang w:val="es-ES" w:bidi="ar-SA"/>
              </w:rPr>
            </w:pPr>
            <w:ins w:id="180" w:author="Juan Reinaldo" w:date="2016-06-05T15:53:00Z">
              <w:r w:rsidRPr="00C22D7F">
                <w:rPr>
                  <w:sz w:val="20"/>
                  <w:szCs w:val="20"/>
                  <w:lang w:val="es-ES" w:bidi="ar-SA"/>
                </w:rPr>
                <w:t>Precisión: 1 2 3 4 5</w:t>
              </w:r>
            </w:ins>
          </w:p>
          <w:p w:rsidR="007261E8" w:rsidRPr="00C22D7F" w:rsidRDefault="007261E8" w:rsidP="00C22D7F">
            <w:pPr>
              <w:spacing w:after="0" w:line="240" w:lineRule="auto"/>
              <w:rPr>
                <w:ins w:id="181" w:author="Juan Reinaldo" w:date="2016-06-05T15:53:00Z"/>
                <w:sz w:val="20"/>
                <w:szCs w:val="20"/>
                <w:lang w:val="es-ES" w:bidi="ar-SA"/>
              </w:rPr>
            </w:pPr>
          </w:p>
        </w:tc>
        <w:tc>
          <w:tcPr>
            <w:tcW w:w="2127" w:type="dxa"/>
          </w:tcPr>
          <w:p w:rsidR="007261E8" w:rsidRPr="00C22D7F" w:rsidRDefault="007261E8" w:rsidP="00C22D7F">
            <w:pPr>
              <w:spacing w:after="0" w:line="240" w:lineRule="auto"/>
              <w:rPr>
                <w:ins w:id="182" w:author="Juan Reinaldo" w:date="2016-06-05T15:53:00Z"/>
                <w:b/>
                <w:sz w:val="20"/>
                <w:szCs w:val="20"/>
                <w:lang w:val="es-ES" w:bidi="ar-SA"/>
              </w:rPr>
            </w:pPr>
            <w:ins w:id="183" w:author="Juan Reinaldo" w:date="2016-06-05T15:53:00Z">
              <w:r w:rsidRPr="00C22D7F">
                <w:rPr>
                  <w:b/>
                  <w:sz w:val="20"/>
                  <w:szCs w:val="20"/>
                  <w:lang w:val="es-ES" w:bidi="ar-SA"/>
                </w:rPr>
                <w:t>Catchers</w:t>
              </w:r>
            </w:ins>
          </w:p>
          <w:p w:rsidR="007261E8" w:rsidRPr="00C22D7F" w:rsidRDefault="007261E8" w:rsidP="00C22D7F">
            <w:pPr>
              <w:spacing w:after="0" w:line="240" w:lineRule="auto"/>
              <w:rPr>
                <w:ins w:id="184" w:author="Juan Reinaldo" w:date="2016-06-05T15:53:00Z"/>
                <w:sz w:val="20"/>
                <w:szCs w:val="20"/>
                <w:lang w:val="es-ES" w:bidi="ar-SA"/>
              </w:rPr>
            </w:pPr>
          </w:p>
          <w:p w:rsidR="007261E8" w:rsidRPr="00C22D7F" w:rsidRDefault="007261E8" w:rsidP="00C22D7F">
            <w:pPr>
              <w:spacing w:after="0" w:line="240" w:lineRule="auto"/>
              <w:rPr>
                <w:ins w:id="185" w:author="Juan Reinaldo" w:date="2016-06-05T15:53:00Z"/>
                <w:sz w:val="20"/>
                <w:szCs w:val="20"/>
                <w:lang w:val="es-ES" w:bidi="ar-SA"/>
              </w:rPr>
            </w:pPr>
            <w:ins w:id="186"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187" w:author="Juan Reinaldo" w:date="2016-06-05T15:53:00Z"/>
                <w:sz w:val="20"/>
                <w:szCs w:val="20"/>
                <w:lang w:val="es-ES" w:bidi="ar-SA"/>
              </w:rPr>
            </w:pPr>
            <w:ins w:id="188" w:author="Juan Reinaldo" w:date="2016-06-05T15:53:00Z">
              <w:r w:rsidRPr="00C22D7F">
                <w:rPr>
                  <w:sz w:val="20"/>
                  <w:szCs w:val="20"/>
                  <w:lang w:val="es-ES" w:bidi="ar-SA"/>
                </w:rPr>
                <w:t>Recibo: 1 2 3 4 5</w:t>
              </w:r>
            </w:ins>
          </w:p>
          <w:p w:rsidR="007261E8" w:rsidRPr="00C22D7F" w:rsidRDefault="007261E8" w:rsidP="00C22D7F">
            <w:pPr>
              <w:spacing w:after="0" w:line="240" w:lineRule="auto"/>
              <w:rPr>
                <w:ins w:id="189" w:author="Juan Reinaldo" w:date="2016-06-05T15:53:00Z"/>
                <w:sz w:val="20"/>
                <w:szCs w:val="20"/>
                <w:lang w:val="es-ES" w:bidi="ar-SA"/>
              </w:rPr>
            </w:pPr>
            <w:ins w:id="190" w:author="Juan Reinaldo" w:date="2016-06-05T15:53:00Z">
              <w:r w:rsidRPr="00C22D7F">
                <w:rPr>
                  <w:sz w:val="20"/>
                  <w:szCs w:val="20"/>
                  <w:lang w:val="es-ES" w:bidi="ar-SA"/>
                </w:rPr>
                <w:t>Mecánica : 1  2  3  4  5</w:t>
              </w:r>
            </w:ins>
          </w:p>
          <w:p w:rsidR="007261E8" w:rsidRDefault="007261E8" w:rsidP="00C22D7F">
            <w:pPr>
              <w:spacing w:after="0" w:line="240" w:lineRule="auto"/>
              <w:rPr>
                <w:ins w:id="191" w:author="Juan Reinaldo" w:date="2016-06-05T16:14:00Z"/>
                <w:sz w:val="20"/>
                <w:szCs w:val="20"/>
                <w:lang w:val="es-ES" w:bidi="ar-SA"/>
              </w:rPr>
            </w:pPr>
            <w:ins w:id="192" w:author="Juan Reinaldo" w:date="2016-06-05T15:53:00Z">
              <w:r w:rsidRPr="00C22D7F">
                <w:rPr>
                  <w:sz w:val="20"/>
                  <w:szCs w:val="20"/>
                  <w:lang w:val="es-ES" w:bidi="ar-SA"/>
                </w:rPr>
                <w:t xml:space="preserve">Fuerza </w:t>
              </w:r>
            </w:ins>
          </w:p>
          <w:p w:rsidR="007261E8" w:rsidRPr="00C22D7F" w:rsidRDefault="007261E8" w:rsidP="00C22D7F">
            <w:pPr>
              <w:spacing w:after="0" w:line="240" w:lineRule="auto"/>
              <w:rPr>
                <w:ins w:id="193" w:author="Juan Reinaldo" w:date="2016-06-05T15:53:00Z"/>
                <w:sz w:val="20"/>
                <w:szCs w:val="20"/>
                <w:lang w:val="es-ES" w:bidi="ar-SA"/>
              </w:rPr>
            </w:pPr>
            <w:ins w:id="194" w:author="Juan Reinaldo" w:date="2016-06-05T15:53:00Z">
              <w:r w:rsidRPr="00C22D7F">
                <w:rPr>
                  <w:sz w:val="20"/>
                  <w:szCs w:val="20"/>
                  <w:lang w:val="es-ES" w:bidi="ar-SA"/>
                </w:rPr>
                <w:t>del tiro : 1 2 3 4 5</w:t>
              </w:r>
            </w:ins>
          </w:p>
          <w:p w:rsidR="007261E8" w:rsidRDefault="007261E8" w:rsidP="00C22D7F">
            <w:pPr>
              <w:spacing w:after="0" w:line="240" w:lineRule="auto"/>
              <w:rPr>
                <w:ins w:id="195" w:author="Juan Reinaldo" w:date="2016-06-05T16:14:00Z"/>
                <w:sz w:val="20"/>
                <w:szCs w:val="20"/>
                <w:lang w:val="es-ES" w:bidi="ar-SA"/>
              </w:rPr>
            </w:pPr>
            <w:ins w:id="196" w:author="Juan Reinaldo" w:date="2016-06-05T15:53:00Z">
              <w:r w:rsidRPr="00C22D7F">
                <w:rPr>
                  <w:sz w:val="20"/>
                  <w:szCs w:val="20"/>
                  <w:lang w:val="es-ES" w:bidi="ar-SA"/>
                </w:rPr>
                <w:t>Precisión</w:t>
              </w:r>
            </w:ins>
          </w:p>
          <w:p w:rsidR="007261E8" w:rsidRPr="00C22D7F" w:rsidRDefault="007261E8" w:rsidP="00C22D7F">
            <w:pPr>
              <w:spacing w:after="0" w:line="240" w:lineRule="auto"/>
              <w:rPr>
                <w:ins w:id="197" w:author="Juan Reinaldo" w:date="2016-06-05T15:53:00Z"/>
                <w:sz w:val="20"/>
                <w:szCs w:val="20"/>
                <w:lang w:val="es-ES" w:bidi="ar-SA"/>
              </w:rPr>
            </w:pPr>
            <w:ins w:id="198" w:author="Juan Reinaldo" w:date="2016-06-05T15:53:00Z">
              <w:r w:rsidRPr="00C22D7F">
                <w:rPr>
                  <w:sz w:val="20"/>
                  <w:szCs w:val="20"/>
                  <w:lang w:val="es-ES" w:bidi="ar-SA"/>
                </w:rPr>
                <w:t xml:space="preserve"> del tiro: 1 2 3 4 5</w:t>
              </w:r>
            </w:ins>
          </w:p>
          <w:p w:rsidR="007261E8" w:rsidRPr="00C22D7F" w:rsidRDefault="007261E8" w:rsidP="00C22D7F">
            <w:pPr>
              <w:spacing w:after="0" w:line="240" w:lineRule="auto"/>
              <w:rPr>
                <w:ins w:id="199" w:author="Juan Reinaldo" w:date="2016-06-05T15:53:00Z"/>
                <w:sz w:val="20"/>
                <w:szCs w:val="20"/>
                <w:lang w:val="es-ES" w:bidi="ar-SA"/>
              </w:rPr>
            </w:pPr>
            <w:ins w:id="200" w:author="Juan Reinaldo" w:date="2016-06-05T15:53:00Z">
              <w:r w:rsidRPr="00C22D7F">
                <w:rPr>
                  <w:sz w:val="20"/>
                  <w:szCs w:val="20"/>
                  <w:lang w:val="es-ES" w:bidi="ar-SA"/>
                </w:rPr>
                <w:t>Fildeo de fly: 1 2 3 4 5</w:t>
              </w:r>
            </w:ins>
          </w:p>
          <w:p w:rsidR="007261E8" w:rsidRPr="00C22D7F" w:rsidRDefault="007261E8" w:rsidP="00C22D7F">
            <w:pPr>
              <w:spacing w:after="0" w:line="240" w:lineRule="auto"/>
              <w:rPr>
                <w:ins w:id="201" w:author="Juan Reinaldo" w:date="2016-06-05T15:53:00Z"/>
                <w:sz w:val="20"/>
                <w:szCs w:val="20"/>
                <w:lang w:val="es-ES" w:bidi="ar-SA"/>
              </w:rPr>
            </w:pPr>
          </w:p>
          <w:p w:rsidR="007261E8" w:rsidRPr="00C22D7F" w:rsidRDefault="007261E8" w:rsidP="00C22D7F">
            <w:pPr>
              <w:spacing w:after="0" w:line="240" w:lineRule="auto"/>
              <w:rPr>
                <w:ins w:id="202" w:author="Juan Reinaldo" w:date="2016-06-05T15:53:00Z"/>
                <w:sz w:val="20"/>
                <w:szCs w:val="20"/>
                <w:lang w:val="es-ES" w:bidi="ar-SA"/>
              </w:rPr>
            </w:pPr>
          </w:p>
        </w:tc>
        <w:tc>
          <w:tcPr>
            <w:tcW w:w="2126" w:type="dxa"/>
          </w:tcPr>
          <w:p w:rsidR="007261E8" w:rsidRPr="00C22D7F" w:rsidRDefault="007261E8" w:rsidP="00C22D7F">
            <w:pPr>
              <w:spacing w:after="0" w:line="240" w:lineRule="auto"/>
              <w:rPr>
                <w:ins w:id="203" w:author="Juan Reinaldo" w:date="2016-06-05T15:53:00Z"/>
                <w:sz w:val="20"/>
                <w:szCs w:val="20"/>
                <w:lang w:val="es-ES" w:bidi="ar-SA"/>
              </w:rPr>
            </w:pPr>
            <w:ins w:id="204" w:author="Juan Reinaldo" w:date="2016-06-05T15:53:00Z">
              <w:r w:rsidRPr="00C22D7F">
                <w:rPr>
                  <w:sz w:val="20"/>
                  <w:szCs w:val="20"/>
                  <w:lang w:val="es-ES" w:bidi="ar-SA"/>
                </w:rPr>
                <w:t>Ofensiva</w:t>
              </w:r>
            </w:ins>
          </w:p>
          <w:p w:rsidR="007261E8" w:rsidRPr="00C22D7F" w:rsidRDefault="007261E8" w:rsidP="00180C4C">
            <w:pPr>
              <w:numPr>
                <w:ilvl w:val="0"/>
                <w:numId w:val="80"/>
              </w:numPr>
              <w:spacing w:after="0" w:line="240" w:lineRule="auto"/>
              <w:contextualSpacing/>
              <w:rPr>
                <w:ins w:id="205" w:author="Juan Reinaldo" w:date="2016-06-05T15:53:00Z"/>
                <w:b/>
                <w:sz w:val="20"/>
                <w:szCs w:val="20"/>
                <w:lang w:val="es-ES" w:bidi="ar-SA"/>
              </w:rPr>
            </w:pPr>
            <w:ins w:id="206" w:author="Juan Reinaldo" w:date="2016-06-05T15:53:00Z">
              <w:r w:rsidRPr="00C22D7F">
                <w:rPr>
                  <w:b/>
                  <w:sz w:val="20"/>
                  <w:szCs w:val="20"/>
                  <w:lang w:val="es-ES" w:bidi="ar-SA"/>
                </w:rPr>
                <w:t>Bateo</w:t>
              </w:r>
            </w:ins>
          </w:p>
          <w:p w:rsidR="007261E8" w:rsidRPr="00C22D7F" w:rsidRDefault="007261E8" w:rsidP="00C22D7F">
            <w:pPr>
              <w:spacing w:after="0" w:line="240" w:lineRule="auto"/>
              <w:rPr>
                <w:ins w:id="207" w:author="Juan Reinaldo" w:date="2016-06-05T15:53:00Z"/>
                <w:sz w:val="20"/>
                <w:szCs w:val="20"/>
                <w:lang w:val="es-ES" w:bidi="ar-SA"/>
              </w:rPr>
            </w:pPr>
            <w:ins w:id="208" w:author="Juan Reinaldo" w:date="2016-06-05T15:53:00Z">
              <w:r w:rsidRPr="00C22D7F">
                <w:rPr>
                  <w:sz w:val="20"/>
                  <w:szCs w:val="20"/>
                  <w:lang w:val="es-ES" w:bidi="ar-SA"/>
                </w:rPr>
                <w:t>Agarre: 1  2  3  4  5</w:t>
              </w:r>
            </w:ins>
          </w:p>
          <w:p w:rsidR="007261E8" w:rsidRPr="00C22D7F" w:rsidRDefault="007261E8" w:rsidP="00C22D7F">
            <w:pPr>
              <w:spacing w:after="0" w:line="240" w:lineRule="auto"/>
              <w:rPr>
                <w:ins w:id="209" w:author="Juan Reinaldo" w:date="2016-06-05T15:53:00Z"/>
                <w:sz w:val="20"/>
                <w:szCs w:val="20"/>
                <w:lang w:val="es-ES" w:bidi="ar-SA"/>
              </w:rPr>
            </w:pPr>
            <w:ins w:id="210" w:author="Juan Reinaldo" w:date="2016-06-05T15:53:00Z">
              <w:r w:rsidRPr="00C22D7F">
                <w:rPr>
                  <w:sz w:val="20"/>
                  <w:szCs w:val="20"/>
                  <w:lang w:val="es-ES" w:bidi="ar-SA"/>
                </w:rPr>
                <w:t>Colocación: 1 2 3 4 5</w:t>
              </w:r>
            </w:ins>
          </w:p>
          <w:p w:rsidR="007261E8" w:rsidRPr="00C22D7F" w:rsidRDefault="007261E8" w:rsidP="00C22D7F">
            <w:pPr>
              <w:spacing w:after="0" w:line="240" w:lineRule="auto"/>
              <w:rPr>
                <w:ins w:id="211" w:author="Juan Reinaldo" w:date="2016-06-05T15:53:00Z"/>
                <w:sz w:val="20"/>
                <w:szCs w:val="20"/>
                <w:lang w:val="es-ES" w:bidi="ar-SA"/>
              </w:rPr>
            </w:pPr>
            <w:ins w:id="212" w:author="Juan Reinaldo" w:date="2016-06-05T15:53:00Z">
              <w:r w:rsidRPr="00C22D7F">
                <w:rPr>
                  <w:sz w:val="20"/>
                  <w:szCs w:val="20"/>
                  <w:lang w:val="es-ES" w:bidi="ar-SA"/>
                </w:rPr>
                <w:t>Swing: 1 2 3 4 5</w:t>
              </w:r>
            </w:ins>
          </w:p>
          <w:p w:rsidR="007261E8" w:rsidRPr="00C22D7F" w:rsidRDefault="007261E8" w:rsidP="00C22D7F">
            <w:pPr>
              <w:spacing w:after="0" w:line="240" w:lineRule="auto"/>
              <w:rPr>
                <w:ins w:id="213" w:author="Juan Reinaldo" w:date="2016-06-05T15:53:00Z"/>
                <w:sz w:val="20"/>
                <w:szCs w:val="20"/>
                <w:lang w:val="es-ES" w:bidi="ar-SA"/>
              </w:rPr>
            </w:pPr>
            <w:ins w:id="214" w:author="Juan Reinaldo" w:date="2016-06-05T15:53:00Z">
              <w:r w:rsidRPr="00C22D7F">
                <w:rPr>
                  <w:sz w:val="20"/>
                  <w:szCs w:val="20"/>
                  <w:lang w:val="es-ES" w:bidi="ar-SA"/>
                </w:rPr>
                <w:t>Poder: 1  2  3  4 5</w:t>
              </w:r>
            </w:ins>
          </w:p>
          <w:p w:rsidR="007261E8" w:rsidRPr="00C22D7F" w:rsidRDefault="007261E8" w:rsidP="00C22D7F">
            <w:pPr>
              <w:spacing w:after="0" w:line="240" w:lineRule="auto"/>
              <w:rPr>
                <w:ins w:id="215" w:author="Juan Reinaldo" w:date="2016-06-05T15:53:00Z"/>
                <w:sz w:val="20"/>
                <w:szCs w:val="20"/>
                <w:lang w:val="es-ES" w:bidi="ar-SA"/>
              </w:rPr>
            </w:pPr>
            <w:ins w:id="216" w:author="Juan Reinaldo" w:date="2016-06-05T15:53:00Z">
              <w:r w:rsidRPr="00C22D7F">
                <w:rPr>
                  <w:sz w:val="20"/>
                  <w:szCs w:val="20"/>
                  <w:lang w:val="es-ES" w:bidi="ar-SA"/>
                </w:rPr>
                <w:t>Tacto: 1  2  3  4  5</w:t>
              </w:r>
            </w:ins>
          </w:p>
          <w:p w:rsidR="007261E8" w:rsidRPr="00C22D7F" w:rsidRDefault="007261E8" w:rsidP="00180C4C">
            <w:pPr>
              <w:numPr>
                <w:ilvl w:val="0"/>
                <w:numId w:val="80"/>
              </w:numPr>
              <w:spacing w:after="0" w:line="240" w:lineRule="auto"/>
              <w:contextualSpacing/>
              <w:rPr>
                <w:ins w:id="217" w:author="Juan Reinaldo" w:date="2016-06-05T15:53:00Z"/>
                <w:sz w:val="20"/>
                <w:szCs w:val="20"/>
                <w:lang w:val="es-ES" w:bidi="ar-SA"/>
              </w:rPr>
            </w:pPr>
            <w:ins w:id="218" w:author="Juan Reinaldo" w:date="2016-06-05T15:53:00Z">
              <w:r w:rsidRPr="00C22D7F">
                <w:rPr>
                  <w:b/>
                  <w:sz w:val="20"/>
                  <w:szCs w:val="20"/>
                  <w:lang w:val="es-ES" w:bidi="ar-SA"/>
                </w:rPr>
                <w:t>Corrido base</w:t>
              </w:r>
            </w:ins>
          </w:p>
          <w:p w:rsidR="007261E8" w:rsidRPr="00C22D7F" w:rsidRDefault="007261E8" w:rsidP="00C22D7F">
            <w:pPr>
              <w:spacing w:after="0" w:line="240" w:lineRule="auto"/>
              <w:rPr>
                <w:ins w:id="219" w:author="Juan Reinaldo" w:date="2016-06-05T15:53:00Z"/>
                <w:sz w:val="20"/>
                <w:szCs w:val="20"/>
                <w:lang w:val="es-ES" w:bidi="ar-SA"/>
              </w:rPr>
            </w:pPr>
            <w:ins w:id="220" w:author="Juan Reinaldo" w:date="2016-06-05T15:53:00Z">
              <w:r w:rsidRPr="00C22D7F">
                <w:rPr>
                  <w:sz w:val="20"/>
                  <w:szCs w:val="20"/>
                  <w:lang w:val="es-ES" w:bidi="ar-SA"/>
                </w:rPr>
                <w:t>Mecánica: 1 2 3 4 5</w:t>
              </w:r>
            </w:ins>
          </w:p>
          <w:p w:rsidR="007261E8" w:rsidRPr="00C22D7F" w:rsidRDefault="007261E8" w:rsidP="00180C4C">
            <w:pPr>
              <w:numPr>
                <w:ilvl w:val="0"/>
                <w:numId w:val="80"/>
              </w:numPr>
              <w:spacing w:after="0" w:line="240" w:lineRule="auto"/>
              <w:contextualSpacing/>
              <w:rPr>
                <w:ins w:id="221" w:author="Juan Reinaldo" w:date="2016-06-05T15:53:00Z"/>
                <w:b/>
                <w:sz w:val="20"/>
                <w:szCs w:val="20"/>
                <w:lang w:val="es-ES" w:bidi="ar-SA"/>
              </w:rPr>
            </w:pPr>
            <w:ins w:id="222" w:author="Juan Reinaldo" w:date="2016-06-05T15:53:00Z">
              <w:r w:rsidRPr="00C22D7F">
                <w:rPr>
                  <w:b/>
                  <w:sz w:val="20"/>
                  <w:szCs w:val="20"/>
                  <w:lang w:val="es-ES" w:bidi="ar-SA"/>
                </w:rPr>
                <w:t>Toque de bola</w:t>
              </w:r>
            </w:ins>
          </w:p>
          <w:p w:rsidR="007261E8" w:rsidRPr="00C22D7F" w:rsidRDefault="007261E8" w:rsidP="00C22D7F">
            <w:pPr>
              <w:spacing w:after="0" w:line="240" w:lineRule="auto"/>
              <w:rPr>
                <w:ins w:id="223" w:author="Juan Reinaldo" w:date="2016-06-05T15:53:00Z"/>
                <w:sz w:val="20"/>
                <w:szCs w:val="20"/>
                <w:lang w:val="es-ES" w:bidi="ar-SA"/>
              </w:rPr>
            </w:pPr>
            <w:ins w:id="224"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225" w:author="Juan Reinaldo" w:date="2016-06-05T15:53:00Z"/>
                <w:sz w:val="20"/>
                <w:szCs w:val="20"/>
                <w:lang w:val="es-ES" w:bidi="ar-SA"/>
              </w:rPr>
            </w:pPr>
            <w:ins w:id="226" w:author="Juan Reinaldo" w:date="2016-06-05T15:53:00Z">
              <w:r w:rsidRPr="00C22D7F">
                <w:rPr>
                  <w:sz w:val="20"/>
                  <w:szCs w:val="20"/>
                  <w:lang w:val="es-ES" w:bidi="ar-SA"/>
                </w:rPr>
                <w:t>Contacto: 1 2 3 4 5</w:t>
              </w:r>
            </w:ins>
          </w:p>
        </w:tc>
        <w:tc>
          <w:tcPr>
            <w:tcW w:w="1843" w:type="dxa"/>
          </w:tcPr>
          <w:p w:rsidR="007261E8" w:rsidRPr="00C22D7F" w:rsidRDefault="007261E8" w:rsidP="00180C4C">
            <w:pPr>
              <w:numPr>
                <w:ilvl w:val="0"/>
                <w:numId w:val="79"/>
              </w:numPr>
              <w:spacing w:after="0" w:line="240" w:lineRule="auto"/>
              <w:ind w:left="175" w:hanging="142"/>
              <w:contextualSpacing/>
              <w:rPr>
                <w:ins w:id="227" w:author="Juan Reinaldo" w:date="2016-06-05T15:53:00Z"/>
                <w:b/>
                <w:sz w:val="20"/>
                <w:szCs w:val="20"/>
                <w:lang w:val="es-ES" w:bidi="ar-SA"/>
              </w:rPr>
            </w:pPr>
            <w:ins w:id="228" w:author="Juan Reinaldo" w:date="2016-06-05T15:53:00Z">
              <w:r w:rsidRPr="00C22D7F">
                <w:rPr>
                  <w:b/>
                  <w:sz w:val="20"/>
                  <w:szCs w:val="20"/>
                  <w:lang w:val="es-ES" w:bidi="ar-SA"/>
                </w:rPr>
                <w:t>Pitcher</w:t>
              </w:r>
            </w:ins>
          </w:p>
          <w:p w:rsidR="007261E8" w:rsidRPr="00C22D7F" w:rsidRDefault="007261E8" w:rsidP="00C22D7F">
            <w:pPr>
              <w:spacing w:after="0" w:line="240" w:lineRule="auto"/>
              <w:rPr>
                <w:ins w:id="229" w:author="Juan Reinaldo" w:date="2016-06-05T15:53:00Z"/>
                <w:sz w:val="20"/>
                <w:szCs w:val="20"/>
                <w:lang w:val="es-ES" w:bidi="ar-SA"/>
              </w:rPr>
            </w:pPr>
            <w:ins w:id="230" w:author="Juan Reinaldo" w:date="2016-06-05T15:53:00Z">
              <w:r w:rsidRPr="00C22D7F">
                <w:rPr>
                  <w:sz w:val="20"/>
                  <w:szCs w:val="20"/>
                  <w:lang w:val="es-ES" w:bidi="ar-SA"/>
                </w:rPr>
                <w:t>Mecánica: 1 2 3 4  5</w:t>
              </w:r>
            </w:ins>
          </w:p>
          <w:p w:rsidR="007261E8" w:rsidRPr="00C22D7F" w:rsidRDefault="007261E8" w:rsidP="00C22D7F">
            <w:pPr>
              <w:spacing w:after="0" w:line="240" w:lineRule="auto"/>
              <w:rPr>
                <w:ins w:id="231" w:author="Juan Reinaldo" w:date="2016-06-05T15:53:00Z"/>
                <w:sz w:val="20"/>
                <w:szCs w:val="20"/>
                <w:lang w:val="es-ES" w:bidi="ar-SA"/>
              </w:rPr>
            </w:pPr>
            <w:ins w:id="232" w:author="Juan Reinaldo" w:date="2016-06-05T15:53:00Z">
              <w:r w:rsidRPr="00C22D7F">
                <w:rPr>
                  <w:sz w:val="20"/>
                  <w:szCs w:val="20"/>
                  <w:lang w:val="es-ES" w:bidi="ar-SA"/>
                </w:rPr>
                <w:t>Salto: 1 2 3 4 5</w:t>
              </w:r>
            </w:ins>
          </w:p>
          <w:p w:rsidR="007261E8" w:rsidRPr="00C22D7F" w:rsidRDefault="007261E8" w:rsidP="00C22D7F">
            <w:pPr>
              <w:spacing w:after="0" w:line="240" w:lineRule="auto"/>
              <w:rPr>
                <w:ins w:id="233" w:author="Juan Reinaldo" w:date="2016-06-05T15:53:00Z"/>
                <w:sz w:val="20"/>
                <w:szCs w:val="20"/>
                <w:lang w:val="es-ES" w:bidi="ar-SA"/>
              </w:rPr>
            </w:pPr>
            <w:ins w:id="234" w:author="Juan Reinaldo" w:date="2016-06-05T15:53:00Z">
              <w:r w:rsidRPr="00C22D7F">
                <w:rPr>
                  <w:sz w:val="20"/>
                  <w:szCs w:val="20"/>
                  <w:lang w:val="es-ES" w:bidi="ar-SA"/>
                </w:rPr>
                <w:t>Pensar: 1 2 3 4 5</w:t>
              </w:r>
            </w:ins>
          </w:p>
          <w:p w:rsidR="007261E8" w:rsidRPr="00C22D7F" w:rsidRDefault="007261E8" w:rsidP="00C22D7F">
            <w:pPr>
              <w:spacing w:after="0" w:line="240" w:lineRule="auto"/>
              <w:rPr>
                <w:ins w:id="235" w:author="Juan Reinaldo" w:date="2016-06-05T15:53:00Z"/>
                <w:sz w:val="20"/>
                <w:szCs w:val="20"/>
                <w:lang w:val="es-ES" w:bidi="ar-SA"/>
              </w:rPr>
            </w:pPr>
            <w:ins w:id="236" w:author="Juan Reinaldo" w:date="2016-06-05T15:53:00Z">
              <w:r w:rsidRPr="00C22D7F">
                <w:rPr>
                  <w:sz w:val="20"/>
                  <w:szCs w:val="20"/>
                  <w:lang w:val="es-ES" w:bidi="ar-SA"/>
                </w:rPr>
                <w:t>Velocidad: 1 2 3 4 5</w:t>
              </w:r>
            </w:ins>
          </w:p>
          <w:p w:rsidR="007261E8" w:rsidRPr="00C22D7F" w:rsidRDefault="007261E8" w:rsidP="00C22D7F">
            <w:pPr>
              <w:spacing w:after="0" w:line="240" w:lineRule="auto"/>
              <w:rPr>
                <w:ins w:id="237" w:author="Juan Reinaldo" w:date="2016-06-05T15:53:00Z"/>
                <w:sz w:val="20"/>
                <w:szCs w:val="20"/>
                <w:lang w:val="es-ES" w:bidi="ar-SA"/>
              </w:rPr>
            </w:pPr>
            <w:ins w:id="238" w:author="Juan Reinaldo" w:date="2016-06-05T15:53:00Z">
              <w:r w:rsidRPr="00C22D7F">
                <w:rPr>
                  <w:sz w:val="20"/>
                  <w:szCs w:val="20"/>
                  <w:lang w:val="es-ES" w:bidi="ar-SA"/>
                </w:rPr>
                <w:t>Control: 1 2 3 4  5</w:t>
              </w:r>
            </w:ins>
          </w:p>
          <w:p w:rsidR="007261E8" w:rsidRPr="00C22D7F" w:rsidRDefault="007261E8" w:rsidP="00C22D7F">
            <w:pPr>
              <w:spacing w:after="0" w:line="240" w:lineRule="auto"/>
              <w:rPr>
                <w:ins w:id="239" w:author="Juan Reinaldo" w:date="2016-06-05T15:53:00Z"/>
                <w:color w:val="FF0000"/>
                <w:sz w:val="20"/>
                <w:szCs w:val="20"/>
                <w:lang w:val="es-ES" w:bidi="ar-SA"/>
              </w:rPr>
            </w:pPr>
            <w:ins w:id="240" w:author="Juan Reinaldo" w:date="2016-06-05T15:53:00Z">
              <w:r w:rsidRPr="00C22D7F">
                <w:rPr>
                  <w:color w:val="FF0000"/>
                  <w:sz w:val="20"/>
                  <w:szCs w:val="20"/>
                  <w:lang w:val="es-ES" w:bidi="ar-SA"/>
                </w:rPr>
                <w:t>Rotación: 1 2 3 4 5</w:t>
              </w:r>
            </w:ins>
          </w:p>
          <w:p w:rsidR="007261E8" w:rsidRPr="00C22D7F" w:rsidRDefault="007261E8" w:rsidP="00C22D7F">
            <w:pPr>
              <w:spacing w:after="0" w:line="240" w:lineRule="auto"/>
              <w:rPr>
                <w:ins w:id="241" w:author="Juan Reinaldo" w:date="2016-06-05T15:53:00Z"/>
                <w:sz w:val="20"/>
                <w:szCs w:val="20"/>
                <w:lang w:val="es-ES" w:bidi="ar-SA"/>
              </w:rPr>
            </w:pPr>
            <w:ins w:id="242" w:author="Juan Reinaldo" w:date="2016-06-05T15:53:00Z">
              <w:r w:rsidRPr="00C22D7F">
                <w:rPr>
                  <w:sz w:val="20"/>
                  <w:szCs w:val="20"/>
                  <w:lang w:val="es-ES" w:bidi="ar-SA"/>
                </w:rPr>
                <w:t>Cambio: 1 2 3 4 5</w:t>
              </w:r>
            </w:ins>
          </w:p>
          <w:p w:rsidR="007261E8" w:rsidRPr="00C22D7F" w:rsidRDefault="007261E8" w:rsidP="00C22D7F">
            <w:pPr>
              <w:spacing w:after="0" w:line="240" w:lineRule="auto"/>
              <w:ind w:left="33"/>
              <w:rPr>
                <w:ins w:id="243" w:author="Juan Reinaldo" w:date="2016-06-05T15:53:00Z"/>
                <w:sz w:val="20"/>
                <w:szCs w:val="20"/>
                <w:lang w:val="es-ES" w:bidi="ar-SA"/>
              </w:rPr>
            </w:pPr>
          </w:p>
          <w:p w:rsidR="007261E8" w:rsidRPr="00C22D7F" w:rsidRDefault="007261E8" w:rsidP="00C22D7F">
            <w:pPr>
              <w:spacing w:after="0" w:line="240" w:lineRule="auto"/>
              <w:ind w:left="33"/>
              <w:rPr>
                <w:ins w:id="244" w:author="Juan Reinaldo" w:date="2016-06-05T15:53:00Z"/>
                <w:sz w:val="20"/>
                <w:szCs w:val="20"/>
                <w:lang w:val="es-ES" w:bidi="ar-SA"/>
              </w:rPr>
            </w:pPr>
          </w:p>
        </w:tc>
        <w:tc>
          <w:tcPr>
            <w:tcW w:w="1984" w:type="dxa"/>
          </w:tcPr>
          <w:p w:rsidR="007261E8" w:rsidRPr="00C22D7F" w:rsidRDefault="007261E8" w:rsidP="00C22D7F">
            <w:pPr>
              <w:spacing w:after="0" w:line="240" w:lineRule="auto"/>
              <w:rPr>
                <w:ins w:id="245" w:author="Juan Reinaldo" w:date="2016-06-05T15:53:00Z"/>
                <w:b/>
                <w:sz w:val="20"/>
                <w:szCs w:val="20"/>
                <w:lang w:val="es-ES" w:bidi="ar-SA"/>
              </w:rPr>
            </w:pPr>
            <w:ins w:id="246" w:author="Juan Reinaldo" w:date="2016-06-05T15:53:00Z">
              <w:r w:rsidRPr="00C22D7F">
                <w:rPr>
                  <w:b/>
                  <w:sz w:val="20"/>
                  <w:szCs w:val="20"/>
                  <w:lang w:val="es-ES" w:bidi="ar-SA"/>
                </w:rPr>
                <w:t>Intangible</w:t>
              </w:r>
            </w:ins>
          </w:p>
          <w:p w:rsidR="007261E8" w:rsidRPr="00C22D7F" w:rsidRDefault="007261E8" w:rsidP="00C22D7F">
            <w:pPr>
              <w:spacing w:after="0" w:line="240" w:lineRule="auto"/>
              <w:rPr>
                <w:ins w:id="247" w:author="Juan Reinaldo" w:date="2016-06-05T15:53:00Z"/>
                <w:sz w:val="20"/>
                <w:szCs w:val="20"/>
                <w:lang w:val="es-ES" w:bidi="ar-SA"/>
              </w:rPr>
            </w:pPr>
            <w:ins w:id="248" w:author="Juan Reinaldo" w:date="2016-06-05T15:53:00Z">
              <w:r w:rsidRPr="00C22D7F">
                <w:rPr>
                  <w:sz w:val="20"/>
                  <w:szCs w:val="20"/>
                  <w:lang w:val="es-ES" w:bidi="ar-SA"/>
                </w:rPr>
                <w:t>Aptitud: 1 2 3 4 5</w:t>
              </w:r>
            </w:ins>
          </w:p>
          <w:p w:rsidR="007261E8" w:rsidRPr="00C22D7F" w:rsidRDefault="007261E8" w:rsidP="00C22D7F">
            <w:pPr>
              <w:spacing w:after="0" w:line="240" w:lineRule="auto"/>
              <w:rPr>
                <w:ins w:id="249" w:author="Juan Reinaldo" w:date="2016-06-05T15:53:00Z"/>
                <w:sz w:val="20"/>
                <w:szCs w:val="20"/>
                <w:lang w:val="es-ES" w:bidi="ar-SA"/>
              </w:rPr>
            </w:pPr>
            <w:ins w:id="250" w:author="Juan Reinaldo" w:date="2016-06-05T15:53:00Z">
              <w:r w:rsidRPr="00C22D7F">
                <w:rPr>
                  <w:sz w:val="20"/>
                  <w:szCs w:val="20"/>
                  <w:lang w:val="es-ES" w:bidi="ar-SA"/>
                </w:rPr>
                <w:t>Disciplina: 1 2 3 4 5</w:t>
              </w:r>
            </w:ins>
          </w:p>
          <w:p w:rsidR="007261E8" w:rsidRPr="00C22D7F" w:rsidRDefault="007261E8" w:rsidP="00C22D7F">
            <w:pPr>
              <w:spacing w:after="0" w:line="240" w:lineRule="auto"/>
              <w:rPr>
                <w:ins w:id="251" w:author="Juan Reinaldo" w:date="2016-06-05T15:53:00Z"/>
                <w:sz w:val="20"/>
                <w:szCs w:val="20"/>
                <w:lang w:val="es-ES" w:bidi="ar-SA"/>
              </w:rPr>
            </w:pPr>
            <w:ins w:id="252" w:author="Juan Reinaldo" w:date="2016-06-05T15:53:00Z">
              <w:r w:rsidRPr="00C22D7F">
                <w:rPr>
                  <w:sz w:val="20"/>
                  <w:szCs w:val="20"/>
                  <w:lang w:val="es-ES" w:bidi="ar-SA"/>
                </w:rPr>
                <w:t>Liderazgo: 1 2 3 4 5</w:t>
              </w:r>
            </w:ins>
          </w:p>
          <w:p w:rsidR="007261E8" w:rsidRPr="00C22D7F" w:rsidRDefault="007261E8" w:rsidP="00C22D7F">
            <w:pPr>
              <w:spacing w:after="0" w:line="240" w:lineRule="auto"/>
              <w:rPr>
                <w:ins w:id="253" w:author="Juan Reinaldo" w:date="2016-06-05T15:53:00Z"/>
                <w:sz w:val="20"/>
                <w:szCs w:val="20"/>
                <w:lang w:val="es-ES" w:bidi="ar-SA"/>
              </w:rPr>
            </w:pPr>
            <w:ins w:id="254" w:author="Juan Reinaldo" w:date="2016-06-05T15:53:00Z">
              <w:r w:rsidRPr="00C22D7F">
                <w:rPr>
                  <w:sz w:val="20"/>
                  <w:szCs w:val="20"/>
                  <w:lang w:val="es-ES" w:bidi="ar-SA"/>
                </w:rPr>
                <w:t>Creatividad:1 2 3 4 5</w:t>
              </w:r>
            </w:ins>
          </w:p>
          <w:p w:rsidR="007261E8" w:rsidRPr="00C22D7F" w:rsidRDefault="007261E8" w:rsidP="00C22D7F">
            <w:pPr>
              <w:spacing w:after="0" w:line="240" w:lineRule="auto"/>
              <w:rPr>
                <w:ins w:id="255" w:author="Juan Reinaldo" w:date="2016-06-05T15:53:00Z"/>
                <w:sz w:val="20"/>
                <w:szCs w:val="20"/>
                <w:lang w:val="es-ES" w:bidi="ar-SA"/>
              </w:rPr>
            </w:pPr>
            <w:ins w:id="256" w:author="Juan Reinaldo" w:date="2016-06-05T15:53:00Z">
              <w:r>
                <w:rPr>
                  <w:sz w:val="20"/>
                  <w:szCs w:val="20"/>
                  <w:lang w:val="es-ES" w:bidi="ar-SA"/>
                </w:rPr>
                <w:t>Compet</w:t>
              </w:r>
              <w:r w:rsidRPr="00C22D7F">
                <w:rPr>
                  <w:sz w:val="20"/>
                  <w:szCs w:val="20"/>
                  <w:lang w:val="es-ES" w:bidi="ar-SA"/>
                </w:rPr>
                <w:t>: 1 2 3 4 5</w:t>
              </w:r>
            </w:ins>
          </w:p>
          <w:p w:rsidR="007261E8" w:rsidRPr="00C22D7F" w:rsidRDefault="007261E8" w:rsidP="00C22D7F">
            <w:pPr>
              <w:spacing w:after="0" w:line="240" w:lineRule="auto"/>
              <w:rPr>
                <w:ins w:id="257" w:author="Juan Reinaldo" w:date="2016-06-05T15:53:00Z"/>
                <w:sz w:val="20"/>
                <w:szCs w:val="20"/>
                <w:lang w:val="es-ES" w:bidi="ar-SA"/>
              </w:rPr>
            </w:pPr>
            <w:ins w:id="258" w:author="Juan Reinaldo" w:date="2016-06-05T15:53:00Z">
              <w:r w:rsidRPr="00C22D7F">
                <w:rPr>
                  <w:sz w:val="20"/>
                  <w:szCs w:val="20"/>
                  <w:lang w:val="es-ES" w:bidi="ar-SA"/>
                </w:rPr>
                <w:t>Voluntad</w:t>
              </w:r>
              <w:r w:rsidRPr="00C22D7F">
                <w:rPr>
                  <w:sz w:val="20"/>
                  <w:szCs w:val="20"/>
                  <w:lang w:bidi="ar-SA"/>
                </w:rPr>
                <w:t>: 1 2 3 4 5</w:t>
              </w:r>
            </w:ins>
          </w:p>
          <w:p w:rsidR="007261E8" w:rsidRPr="00C22D7F" w:rsidRDefault="007261E8" w:rsidP="00C22D7F">
            <w:pPr>
              <w:spacing w:after="0" w:line="240" w:lineRule="auto"/>
              <w:rPr>
                <w:ins w:id="259" w:author="Juan Reinaldo" w:date="2016-06-05T15:53:00Z"/>
                <w:lang w:val="es-ES" w:bidi="ar-SA"/>
              </w:rPr>
            </w:pPr>
          </w:p>
          <w:p w:rsidR="007261E8" w:rsidRPr="00C22D7F" w:rsidRDefault="007261E8" w:rsidP="00C22D7F">
            <w:pPr>
              <w:spacing w:after="0" w:line="240" w:lineRule="auto"/>
              <w:rPr>
                <w:ins w:id="260" w:author="Juan Reinaldo" w:date="2016-06-05T15:53:00Z"/>
                <w:b/>
                <w:sz w:val="20"/>
                <w:szCs w:val="20"/>
                <w:lang w:val="es-ES" w:bidi="ar-SA"/>
              </w:rPr>
            </w:pPr>
            <w:ins w:id="261" w:author="Juan Reinaldo" w:date="2016-06-05T15:53:00Z">
              <w:r w:rsidRPr="00C22D7F">
                <w:rPr>
                  <w:b/>
                  <w:sz w:val="20"/>
                  <w:szCs w:val="20"/>
                  <w:lang w:val="es-ES" w:bidi="ar-SA"/>
                </w:rPr>
                <w:t>regla</w:t>
              </w:r>
            </w:ins>
          </w:p>
          <w:p w:rsidR="007261E8" w:rsidRPr="00C22D7F" w:rsidRDefault="007261E8" w:rsidP="00C22D7F">
            <w:pPr>
              <w:spacing w:after="0" w:line="240" w:lineRule="auto"/>
              <w:rPr>
                <w:ins w:id="262" w:author="Juan Reinaldo" w:date="2016-06-05T15:53:00Z"/>
                <w:lang w:val="es-ES" w:bidi="ar-SA"/>
              </w:rPr>
            </w:pPr>
            <w:ins w:id="263" w:author="Juan Reinaldo" w:date="2016-06-05T15:53:00Z">
              <w:r w:rsidRPr="00C22D7F">
                <w:rPr>
                  <w:b/>
                  <w:sz w:val="20"/>
                  <w:szCs w:val="20"/>
                  <w:lang w:val="es-ES" w:bidi="ar-SA"/>
                </w:rPr>
                <w:t>1 2 3 4 5</w:t>
              </w:r>
            </w:ins>
          </w:p>
        </w:tc>
        <w:tc>
          <w:tcPr>
            <w:tcW w:w="992" w:type="dxa"/>
          </w:tcPr>
          <w:p w:rsidR="007261E8" w:rsidRPr="00C22D7F" w:rsidRDefault="007261E8" w:rsidP="007261E8">
            <w:pPr>
              <w:spacing w:after="0" w:line="240" w:lineRule="auto"/>
              <w:rPr>
                <w:ins w:id="264" w:author="Juan Reinaldo" w:date="2016-06-05T15:53:00Z"/>
                <w:lang w:val="es-ES" w:bidi="ar-SA"/>
              </w:rPr>
            </w:pPr>
            <w:ins w:id="265" w:author="Juan Reinaldo" w:date="2016-06-05T16:20:00Z">
              <w:r>
                <w:rPr>
                  <w:lang w:val="es-ES" w:bidi="ar-SA"/>
                </w:rPr>
                <w:t>PNI</w:t>
              </w:r>
            </w:ins>
          </w:p>
        </w:tc>
      </w:tr>
      <w:tr w:rsidR="007261E8" w:rsidRPr="00C22D7F" w:rsidTr="004F58CA">
        <w:trPr>
          <w:trHeight w:val="2693"/>
          <w:ins w:id="266" w:author="Juan Reinaldo" w:date="2016-06-05T15:53:00Z"/>
        </w:trPr>
        <w:tc>
          <w:tcPr>
            <w:tcW w:w="523" w:type="dxa"/>
          </w:tcPr>
          <w:p w:rsidR="007261E8" w:rsidRPr="00C22D7F" w:rsidRDefault="007261E8" w:rsidP="00C22D7F">
            <w:pPr>
              <w:spacing w:after="0" w:line="240" w:lineRule="auto"/>
              <w:rPr>
                <w:ins w:id="267" w:author="Juan Reinaldo" w:date="2016-06-05T15:53:00Z"/>
                <w:sz w:val="20"/>
                <w:szCs w:val="20"/>
                <w:lang w:val="es-ES" w:bidi="ar-SA"/>
              </w:rPr>
            </w:pPr>
            <w:ins w:id="268" w:author="Juan Reinaldo" w:date="2016-06-05T15:53:00Z">
              <w:r w:rsidRPr="00C22D7F">
                <w:rPr>
                  <w:sz w:val="20"/>
                  <w:szCs w:val="20"/>
                  <w:lang w:val="es-ES" w:bidi="ar-SA"/>
                </w:rPr>
                <w:t>No.</w:t>
              </w:r>
            </w:ins>
          </w:p>
        </w:tc>
        <w:tc>
          <w:tcPr>
            <w:tcW w:w="1553" w:type="dxa"/>
          </w:tcPr>
          <w:p w:rsidR="007261E8" w:rsidRPr="00C22D7F" w:rsidRDefault="007261E8" w:rsidP="00C22D7F">
            <w:pPr>
              <w:spacing w:after="0" w:line="240" w:lineRule="auto"/>
              <w:rPr>
                <w:ins w:id="269" w:author="Juan Reinaldo" w:date="2016-06-05T15:53:00Z"/>
                <w:sz w:val="20"/>
                <w:szCs w:val="20"/>
                <w:lang w:val="es-ES" w:bidi="ar-SA"/>
              </w:rPr>
            </w:pPr>
            <w:ins w:id="270" w:author="Juan Reinaldo" w:date="2016-06-05T15:53:00Z">
              <w:r w:rsidRPr="00C22D7F">
                <w:rPr>
                  <w:sz w:val="20"/>
                  <w:szCs w:val="20"/>
                  <w:lang w:val="es-ES" w:bidi="ar-SA"/>
                </w:rPr>
                <w:t>Jugadores</w:t>
              </w:r>
            </w:ins>
          </w:p>
          <w:p w:rsidR="007261E8" w:rsidRPr="00C22D7F" w:rsidRDefault="007261E8" w:rsidP="00C22D7F">
            <w:pPr>
              <w:spacing w:after="0" w:line="240" w:lineRule="auto"/>
              <w:rPr>
                <w:ins w:id="271" w:author="Juan Reinaldo" w:date="2016-06-05T15:53:00Z"/>
                <w:sz w:val="20"/>
                <w:szCs w:val="20"/>
                <w:lang w:val="es-ES" w:bidi="ar-SA"/>
              </w:rPr>
            </w:pPr>
            <w:ins w:id="272" w:author="Juan Reinaldo" w:date="2016-06-05T15:53:00Z">
              <w:r w:rsidRPr="00C22D7F">
                <w:rPr>
                  <w:sz w:val="20"/>
                  <w:szCs w:val="20"/>
                  <w:lang w:val="es-ES" w:bidi="ar-SA"/>
                </w:rPr>
                <w:t>Nombre</w:t>
              </w:r>
            </w:ins>
          </w:p>
          <w:p w:rsidR="007261E8" w:rsidRPr="00C22D7F" w:rsidRDefault="007261E8" w:rsidP="00C22D7F">
            <w:pPr>
              <w:spacing w:after="0" w:line="240" w:lineRule="auto"/>
              <w:rPr>
                <w:ins w:id="273" w:author="Juan Reinaldo" w:date="2016-06-05T15:53:00Z"/>
                <w:sz w:val="20"/>
                <w:szCs w:val="20"/>
                <w:lang w:val="es-ES" w:bidi="ar-SA"/>
              </w:rPr>
            </w:pPr>
            <w:ins w:id="274" w:author="Juan Reinaldo" w:date="2016-06-05T15:53:00Z">
              <w:r w:rsidRPr="00C22D7F">
                <w:rPr>
                  <w:sz w:val="20"/>
                  <w:szCs w:val="20"/>
                  <w:lang w:val="es-ES" w:bidi="ar-SA"/>
                </w:rPr>
                <w:t xml:space="preserve">Talla: </w:t>
              </w:r>
            </w:ins>
          </w:p>
          <w:p w:rsidR="007261E8" w:rsidRPr="00C22D7F" w:rsidRDefault="007261E8" w:rsidP="00C22D7F">
            <w:pPr>
              <w:spacing w:after="0" w:line="240" w:lineRule="auto"/>
              <w:rPr>
                <w:ins w:id="275" w:author="Juan Reinaldo" w:date="2016-06-05T15:53:00Z"/>
                <w:sz w:val="20"/>
                <w:szCs w:val="20"/>
                <w:lang w:val="es-ES" w:bidi="ar-SA"/>
              </w:rPr>
            </w:pPr>
            <w:ins w:id="276" w:author="Juan Reinaldo" w:date="2016-06-05T15:53:00Z">
              <w:r w:rsidRPr="00C22D7F">
                <w:rPr>
                  <w:sz w:val="20"/>
                  <w:szCs w:val="20"/>
                  <w:lang w:val="es-ES" w:bidi="ar-SA"/>
                </w:rPr>
                <w:t>Peso:</w:t>
              </w:r>
            </w:ins>
          </w:p>
          <w:p w:rsidR="007261E8" w:rsidRPr="00C22D7F" w:rsidRDefault="007261E8" w:rsidP="00C22D7F">
            <w:pPr>
              <w:spacing w:after="0" w:line="240" w:lineRule="auto"/>
              <w:rPr>
                <w:ins w:id="277" w:author="Juan Reinaldo" w:date="2016-06-05T15:53:00Z"/>
                <w:sz w:val="20"/>
                <w:szCs w:val="20"/>
                <w:lang w:val="es-ES" w:bidi="ar-SA"/>
              </w:rPr>
            </w:pPr>
            <w:ins w:id="278" w:author="Juan Reinaldo" w:date="2016-06-05T15:53:00Z">
              <w:r w:rsidRPr="00C22D7F">
                <w:rPr>
                  <w:sz w:val="20"/>
                  <w:szCs w:val="20"/>
                  <w:lang w:val="es-ES" w:bidi="ar-SA"/>
                </w:rPr>
                <w:t xml:space="preserve">Lanza: D       I </w:t>
              </w:r>
            </w:ins>
          </w:p>
          <w:p w:rsidR="007261E8" w:rsidRPr="00C22D7F" w:rsidRDefault="007261E8" w:rsidP="00C22D7F">
            <w:pPr>
              <w:spacing w:after="0" w:line="240" w:lineRule="auto"/>
              <w:rPr>
                <w:ins w:id="279" w:author="Juan Reinaldo" w:date="2016-06-05T15:53:00Z"/>
                <w:sz w:val="20"/>
                <w:szCs w:val="20"/>
                <w:lang w:val="es-ES" w:bidi="ar-SA"/>
              </w:rPr>
            </w:pPr>
            <w:ins w:id="280" w:author="Juan Reinaldo" w:date="2016-06-05T15:53:00Z">
              <w:r w:rsidRPr="00C22D7F">
                <w:rPr>
                  <w:sz w:val="20"/>
                  <w:szCs w:val="20"/>
                  <w:lang w:val="es-ES" w:bidi="ar-SA"/>
                </w:rPr>
                <w:t>Batea: D   I     A</w:t>
              </w:r>
            </w:ins>
          </w:p>
          <w:p w:rsidR="007261E8" w:rsidRPr="00C22D7F" w:rsidRDefault="007261E8" w:rsidP="00C22D7F">
            <w:pPr>
              <w:spacing w:after="0" w:line="240" w:lineRule="auto"/>
              <w:rPr>
                <w:ins w:id="281" w:author="Juan Reinaldo" w:date="2016-06-05T15:53:00Z"/>
                <w:sz w:val="20"/>
                <w:szCs w:val="20"/>
                <w:lang w:val="es-ES" w:bidi="ar-SA"/>
              </w:rPr>
            </w:pPr>
            <w:ins w:id="282" w:author="Juan Reinaldo" w:date="2016-06-05T15:53:00Z">
              <w:r w:rsidRPr="00C22D7F">
                <w:rPr>
                  <w:sz w:val="20"/>
                  <w:szCs w:val="20"/>
                  <w:lang w:val="es-ES" w:bidi="ar-SA"/>
                </w:rPr>
                <w:t xml:space="preserve">Posición: ________ </w:t>
              </w:r>
            </w:ins>
          </w:p>
          <w:p w:rsidR="007261E8" w:rsidRPr="00C22D7F" w:rsidRDefault="007261E8" w:rsidP="00C22D7F">
            <w:pPr>
              <w:spacing w:after="0" w:line="240" w:lineRule="auto"/>
              <w:rPr>
                <w:ins w:id="283" w:author="Juan Reinaldo" w:date="2016-06-05T15:53:00Z"/>
                <w:b/>
                <w:sz w:val="20"/>
                <w:szCs w:val="20"/>
                <w:lang w:val="es-ES" w:bidi="ar-SA"/>
              </w:rPr>
            </w:pPr>
            <w:ins w:id="284" w:author="Juan Reinaldo" w:date="2016-06-05T15:53:00Z">
              <w:r w:rsidRPr="00C22D7F">
                <w:rPr>
                  <w:b/>
                  <w:sz w:val="20"/>
                  <w:szCs w:val="20"/>
                  <w:lang w:val="es-ES" w:bidi="ar-SA"/>
                </w:rPr>
                <w:t xml:space="preserve">Rapidez </w:t>
              </w:r>
            </w:ins>
          </w:p>
          <w:p w:rsidR="007261E8" w:rsidRPr="00C22D7F" w:rsidRDefault="007261E8" w:rsidP="00C22D7F">
            <w:pPr>
              <w:spacing w:after="0" w:line="240" w:lineRule="auto"/>
              <w:rPr>
                <w:ins w:id="285" w:author="Juan Reinaldo" w:date="2016-06-05T15:53:00Z"/>
                <w:sz w:val="20"/>
                <w:szCs w:val="20"/>
                <w:lang w:val="es-ES" w:bidi="ar-SA"/>
              </w:rPr>
            </w:pPr>
            <w:ins w:id="286" w:author="Juan Reinaldo" w:date="2016-06-05T15:53:00Z">
              <w:r w:rsidRPr="00C22D7F">
                <w:rPr>
                  <w:sz w:val="20"/>
                  <w:szCs w:val="20"/>
                  <w:lang w:val="es-ES" w:bidi="ar-SA"/>
                </w:rPr>
                <w:t>1  2  3  4  5</w:t>
              </w:r>
            </w:ins>
          </w:p>
          <w:p w:rsidR="007261E8" w:rsidRPr="00C22D7F" w:rsidRDefault="007261E8" w:rsidP="00C22D7F">
            <w:pPr>
              <w:spacing w:after="0" w:line="240" w:lineRule="auto"/>
              <w:rPr>
                <w:ins w:id="287" w:author="Juan Reinaldo" w:date="2016-06-05T15:53:00Z"/>
                <w:sz w:val="20"/>
                <w:szCs w:val="20"/>
                <w:lang w:val="es-ES" w:bidi="ar-SA"/>
              </w:rPr>
            </w:pPr>
          </w:p>
          <w:p w:rsidR="007261E8" w:rsidRPr="00C22D7F" w:rsidRDefault="007261E8" w:rsidP="00C22D7F">
            <w:pPr>
              <w:spacing w:after="0" w:line="240" w:lineRule="auto"/>
              <w:rPr>
                <w:ins w:id="288" w:author="Juan Reinaldo" w:date="2016-06-05T15:53:00Z"/>
                <w:sz w:val="20"/>
                <w:szCs w:val="20"/>
                <w:lang w:val="es-ES" w:bidi="ar-SA"/>
              </w:rPr>
            </w:pPr>
            <w:ins w:id="289" w:author="Juan Reinaldo" w:date="2016-06-05T15:53:00Z">
              <w:r w:rsidRPr="00C22D7F">
                <w:rPr>
                  <w:sz w:val="20"/>
                  <w:szCs w:val="20"/>
                  <w:lang w:val="es-ES" w:bidi="ar-SA"/>
                </w:rPr>
                <w:t>Total:</w:t>
              </w:r>
            </w:ins>
          </w:p>
        </w:tc>
        <w:tc>
          <w:tcPr>
            <w:tcW w:w="2001" w:type="dxa"/>
          </w:tcPr>
          <w:p w:rsidR="007261E8" w:rsidRPr="00C22D7F" w:rsidRDefault="007261E8" w:rsidP="00C22D7F">
            <w:pPr>
              <w:spacing w:after="0" w:line="240" w:lineRule="auto"/>
              <w:rPr>
                <w:ins w:id="290" w:author="Juan Reinaldo" w:date="2016-06-05T15:53:00Z"/>
                <w:b/>
                <w:sz w:val="20"/>
                <w:szCs w:val="20"/>
                <w:lang w:bidi="ar-SA"/>
              </w:rPr>
            </w:pPr>
            <w:ins w:id="291" w:author="Juan Reinaldo" w:date="2016-06-05T15:53:00Z">
              <w:r w:rsidRPr="00C22D7F">
                <w:rPr>
                  <w:b/>
                  <w:sz w:val="20"/>
                  <w:szCs w:val="20"/>
                  <w:lang w:bidi="ar-SA"/>
                </w:rPr>
                <w:t>Defensa</w:t>
              </w:r>
            </w:ins>
          </w:p>
          <w:p w:rsidR="007261E8" w:rsidRPr="00C22D7F" w:rsidRDefault="007261E8" w:rsidP="00180C4C">
            <w:pPr>
              <w:numPr>
                <w:ilvl w:val="0"/>
                <w:numId w:val="78"/>
              </w:numPr>
              <w:spacing w:after="0" w:line="240" w:lineRule="auto"/>
              <w:contextualSpacing/>
              <w:rPr>
                <w:ins w:id="292" w:author="Juan Reinaldo" w:date="2016-06-05T15:53:00Z"/>
                <w:sz w:val="20"/>
                <w:szCs w:val="20"/>
                <w:lang w:bidi="ar-SA"/>
              </w:rPr>
            </w:pPr>
            <w:ins w:id="293" w:author="Juan Reinaldo" w:date="2016-06-05T15:53:00Z">
              <w:r w:rsidRPr="00C22D7F">
                <w:rPr>
                  <w:sz w:val="20"/>
                  <w:szCs w:val="20"/>
                  <w:lang w:bidi="ar-SA"/>
                </w:rPr>
                <w:t xml:space="preserve">Cuadro </w:t>
              </w:r>
            </w:ins>
          </w:p>
          <w:p w:rsidR="007261E8" w:rsidRPr="00C22D7F" w:rsidRDefault="007261E8" w:rsidP="00180C4C">
            <w:pPr>
              <w:numPr>
                <w:ilvl w:val="0"/>
                <w:numId w:val="78"/>
              </w:numPr>
              <w:spacing w:after="0" w:line="240" w:lineRule="auto"/>
              <w:ind w:left="175" w:hanging="175"/>
              <w:contextualSpacing/>
              <w:rPr>
                <w:ins w:id="294" w:author="Juan Reinaldo" w:date="2016-06-05T15:53:00Z"/>
                <w:sz w:val="20"/>
                <w:szCs w:val="20"/>
                <w:lang w:bidi="ar-SA"/>
              </w:rPr>
            </w:pPr>
            <w:ins w:id="295" w:author="Juan Reinaldo" w:date="2016-06-05T15:53:00Z">
              <w:r w:rsidRPr="00C22D7F">
                <w:rPr>
                  <w:sz w:val="20"/>
                  <w:szCs w:val="20"/>
                  <w:lang w:bidi="ar-SA"/>
                </w:rPr>
                <w:t>Jardines</w:t>
              </w:r>
            </w:ins>
          </w:p>
          <w:p w:rsidR="007261E8" w:rsidRPr="00C22D7F" w:rsidRDefault="007261E8" w:rsidP="00C22D7F">
            <w:pPr>
              <w:spacing w:after="0" w:line="240" w:lineRule="auto"/>
              <w:rPr>
                <w:ins w:id="296" w:author="Juan Reinaldo" w:date="2016-06-05T15:53:00Z"/>
                <w:sz w:val="20"/>
                <w:szCs w:val="20"/>
                <w:lang w:val="es-ES" w:bidi="ar-SA"/>
              </w:rPr>
            </w:pPr>
            <w:ins w:id="297" w:author="Juan Reinaldo" w:date="2016-06-05T15:53:00Z">
              <w:r w:rsidRPr="00C22D7F">
                <w:rPr>
                  <w:sz w:val="20"/>
                  <w:szCs w:val="20"/>
                  <w:lang w:val="es-ES" w:bidi="ar-SA"/>
                </w:rPr>
                <w:t>Mecánica: 1  2  3  4 5</w:t>
              </w:r>
            </w:ins>
          </w:p>
          <w:p w:rsidR="007261E8" w:rsidRPr="00C22D7F" w:rsidRDefault="007261E8" w:rsidP="00C22D7F">
            <w:pPr>
              <w:spacing w:after="0" w:line="240" w:lineRule="auto"/>
              <w:rPr>
                <w:ins w:id="298" w:author="Juan Reinaldo" w:date="2016-06-05T15:53:00Z"/>
                <w:sz w:val="20"/>
                <w:szCs w:val="20"/>
                <w:lang w:val="es-ES" w:bidi="ar-SA"/>
              </w:rPr>
            </w:pPr>
            <w:ins w:id="299" w:author="Juan Reinaldo" w:date="2016-06-05T15:53:00Z">
              <w:r w:rsidRPr="00C22D7F">
                <w:rPr>
                  <w:sz w:val="20"/>
                  <w:szCs w:val="20"/>
                  <w:lang w:val="es-ES" w:bidi="ar-SA"/>
                </w:rPr>
                <w:t>Alcance: 1  2  3  4  5</w:t>
              </w:r>
            </w:ins>
          </w:p>
          <w:p w:rsidR="007261E8" w:rsidRPr="00C22D7F" w:rsidRDefault="007261E8" w:rsidP="00C22D7F">
            <w:pPr>
              <w:spacing w:after="0" w:line="240" w:lineRule="auto"/>
              <w:rPr>
                <w:ins w:id="300" w:author="Juan Reinaldo" w:date="2016-06-05T15:53:00Z"/>
                <w:sz w:val="20"/>
                <w:szCs w:val="20"/>
                <w:lang w:val="es-ES" w:bidi="ar-SA"/>
              </w:rPr>
            </w:pPr>
            <w:ins w:id="301"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302" w:author="Juan Reinaldo" w:date="2016-06-05T15:53:00Z"/>
                <w:sz w:val="20"/>
                <w:szCs w:val="20"/>
                <w:lang w:val="es-ES" w:bidi="ar-SA"/>
              </w:rPr>
            </w:pPr>
            <w:ins w:id="303" w:author="Juan Reinaldo" w:date="2016-06-05T15:53:00Z">
              <w:r w:rsidRPr="00C22D7F">
                <w:rPr>
                  <w:sz w:val="20"/>
                  <w:szCs w:val="20"/>
                  <w:lang w:val="es-ES" w:bidi="ar-SA"/>
                </w:rPr>
                <w:t>Reacción: 1  2  3  4  5</w:t>
              </w:r>
            </w:ins>
          </w:p>
          <w:p w:rsidR="007261E8" w:rsidRPr="00C22D7F" w:rsidRDefault="007261E8" w:rsidP="00C22D7F">
            <w:pPr>
              <w:spacing w:after="0" w:line="240" w:lineRule="auto"/>
              <w:rPr>
                <w:ins w:id="304" w:author="Juan Reinaldo" w:date="2016-06-05T15:53:00Z"/>
                <w:sz w:val="20"/>
                <w:szCs w:val="20"/>
                <w:lang w:val="es-ES" w:bidi="ar-SA"/>
              </w:rPr>
            </w:pPr>
            <w:ins w:id="305" w:author="Juan Reinaldo" w:date="2016-06-05T15:53:00Z">
              <w:r w:rsidRPr="00C22D7F">
                <w:rPr>
                  <w:sz w:val="20"/>
                  <w:szCs w:val="20"/>
                  <w:lang w:val="es-ES" w:bidi="ar-SA"/>
                </w:rPr>
                <w:t>Recibo: 1  2  3  4  5</w:t>
              </w:r>
            </w:ins>
          </w:p>
          <w:p w:rsidR="007261E8" w:rsidRPr="00C22D7F" w:rsidRDefault="007261E8" w:rsidP="00180C4C">
            <w:pPr>
              <w:numPr>
                <w:ilvl w:val="0"/>
                <w:numId w:val="80"/>
              </w:numPr>
              <w:spacing w:after="0" w:line="240" w:lineRule="auto"/>
              <w:contextualSpacing/>
              <w:rPr>
                <w:ins w:id="306" w:author="Juan Reinaldo" w:date="2016-06-05T15:53:00Z"/>
                <w:b/>
                <w:sz w:val="20"/>
                <w:szCs w:val="20"/>
                <w:lang w:val="es-ES" w:bidi="ar-SA"/>
              </w:rPr>
            </w:pPr>
            <w:ins w:id="307" w:author="Juan Reinaldo" w:date="2016-06-05T15:53:00Z">
              <w:r w:rsidRPr="00C22D7F">
                <w:rPr>
                  <w:b/>
                  <w:sz w:val="20"/>
                  <w:szCs w:val="20"/>
                  <w:lang w:val="es-ES" w:bidi="ar-SA"/>
                </w:rPr>
                <w:t>Tiro</w:t>
              </w:r>
            </w:ins>
          </w:p>
          <w:p w:rsidR="007261E8" w:rsidRPr="00C22D7F" w:rsidRDefault="007261E8" w:rsidP="00C22D7F">
            <w:pPr>
              <w:spacing w:after="0" w:line="240" w:lineRule="auto"/>
              <w:rPr>
                <w:ins w:id="308" w:author="Juan Reinaldo" w:date="2016-06-05T15:53:00Z"/>
                <w:sz w:val="20"/>
                <w:szCs w:val="20"/>
                <w:lang w:val="es-ES" w:bidi="ar-SA"/>
              </w:rPr>
            </w:pPr>
            <w:ins w:id="309" w:author="Juan Reinaldo" w:date="2016-06-05T15:53:00Z">
              <w:r w:rsidRPr="00C22D7F">
                <w:rPr>
                  <w:sz w:val="20"/>
                  <w:szCs w:val="20"/>
                  <w:lang w:val="es-ES" w:bidi="ar-SA"/>
                </w:rPr>
                <w:t>Fuerza: 1 2 3 4 5</w:t>
              </w:r>
            </w:ins>
          </w:p>
          <w:p w:rsidR="007261E8" w:rsidRPr="00C22D7F" w:rsidRDefault="007261E8" w:rsidP="00C22D7F">
            <w:pPr>
              <w:spacing w:after="0" w:line="240" w:lineRule="auto"/>
              <w:rPr>
                <w:ins w:id="310" w:author="Juan Reinaldo" w:date="2016-06-05T15:53:00Z"/>
                <w:sz w:val="20"/>
                <w:szCs w:val="20"/>
                <w:lang w:val="es-ES" w:bidi="ar-SA"/>
              </w:rPr>
            </w:pPr>
            <w:ins w:id="311" w:author="Juan Reinaldo" w:date="2016-06-05T15:53:00Z">
              <w:r w:rsidRPr="00C22D7F">
                <w:rPr>
                  <w:sz w:val="20"/>
                  <w:szCs w:val="20"/>
                  <w:lang w:val="es-ES" w:bidi="ar-SA"/>
                </w:rPr>
                <w:t>Precisión: 1 2 3 4 5</w:t>
              </w:r>
            </w:ins>
          </w:p>
        </w:tc>
        <w:tc>
          <w:tcPr>
            <w:tcW w:w="2127" w:type="dxa"/>
          </w:tcPr>
          <w:p w:rsidR="007261E8" w:rsidRPr="00C22D7F" w:rsidRDefault="007261E8" w:rsidP="00C22D7F">
            <w:pPr>
              <w:spacing w:after="0" w:line="240" w:lineRule="auto"/>
              <w:rPr>
                <w:ins w:id="312" w:author="Juan Reinaldo" w:date="2016-06-05T15:53:00Z"/>
                <w:b/>
                <w:sz w:val="20"/>
                <w:szCs w:val="20"/>
                <w:lang w:val="es-ES" w:bidi="ar-SA"/>
              </w:rPr>
            </w:pPr>
            <w:ins w:id="313" w:author="Juan Reinaldo" w:date="2016-06-05T15:53:00Z">
              <w:r w:rsidRPr="00C22D7F">
                <w:rPr>
                  <w:b/>
                  <w:sz w:val="20"/>
                  <w:szCs w:val="20"/>
                  <w:lang w:val="es-ES" w:bidi="ar-SA"/>
                </w:rPr>
                <w:t>Catchers</w:t>
              </w:r>
            </w:ins>
          </w:p>
          <w:p w:rsidR="007261E8" w:rsidRPr="00C22D7F" w:rsidRDefault="007261E8" w:rsidP="00C22D7F">
            <w:pPr>
              <w:spacing w:after="0" w:line="240" w:lineRule="auto"/>
              <w:rPr>
                <w:ins w:id="314" w:author="Juan Reinaldo" w:date="2016-06-05T15:53:00Z"/>
                <w:sz w:val="20"/>
                <w:szCs w:val="20"/>
                <w:lang w:val="es-ES" w:bidi="ar-SA"/>
              </w:rPr>
            </w:pPr>
          </w:p>
          <w:p w:rsidR="007261E8" w:rsidRPr="00C22D7F" w:rsidRDefault="007261E8" w:rsidP="00C22D7F">
            <w:pPr>
              <w:spacing w:after="0" w:line="240" w:lineRule="auto"/>
              <w:rPr>
                <w:ins w:id="315" w:author="Juan Reinaldo" w:date="2016-06-05T15:53:00Z"/>
                <w:sz w:val="20"/>
                <w:szCs w:val="20"/>
                <w:lang w:val="es-ES" w:bidi="ar-SA"/>
              </w:rPr>
            </w:pPr>
            <w:ins w:id="316"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317" w:author="Juan Reinaldo" w:date="2016-06-05T15:53:00Z"/>
                <w:sz w:val="20"/>
                <w:szCs w:val="20"/>
                <w:lang w:val="es-ES" w:bidi="ar-SA"/>
              </w:rPr>
            </w:pPr>
            <w:ins w:id="318" w:author="Juan Reinaldo" w:date="2016-06-05T15:53:00Z">
              <w:r w:rsidRPr="00C22D7F">
                <w:rPr>
                  <w:sz w:val="20"/>
                  <w:szCs w:val="20"/>
                  <w:lang w:val="es-ES" w:bidi="ar-SA"/>
                </w:rPr>
                <w:t>Recibo: 1 2 3 4 5</w:t>
              </w:r>
            </w:ins>
          </w:p>
          <w:p w:rsidR="007261E8" w:rsidRPr="00C22D7F" w:rsidRDefault="007261E8" w:rsidP="00C22D7F">
            <w:pPr>
              <w:spacing w:after="0" w:line="240" w:lineRule="auto"/>
              <w:rPr>
                <w:ins w:id="319" w:author="Juan Reinaldo" w:date="2016-06-05T15:53:00Z"/>
                <w:sz w:val="20"/>
                <w:szCs w:val="20"/>
                <w:lang w:val="es-ES" w:bidi="ar-SA"/>
              </w:rPr>
            </w:pPr>
            <w:ins w:id="320" w:author="Juan Reinaldo" w:date="2016-06-05T15:53:00Z">
              <w:r w:rsidRPr="00C22D7F">
                <w:rPr>
                  <w:sz w:val="20"/>
                  <w:szCs w:val="20"/>
                  <w:lang w:val="es-ES" w:bidi="ar-SA"/>
                </w:rPr>
                <w:t>Mecánica : 1  2  3  4  5</w:t>
              </w:r>
            </w:ins>
          </w:p>
          <w:p w:rsidR="007261E8" w:rsidRDefault="007261E8" w:rsidP="00C22D7F">
            <w:pPr>
              <w:spacing w:after="0" w:line="240" w:lineRule="auto"/>
              <w:rPr>
                <w:ins w:id="321" w:author="Juan Reinaldo" w:date="2016-06-05T16:14:00Z"/>
                <w:sz w:val="20"/>
                <w:szCs w:val="20"/>
                <w:lang w:val="es-ES" w:bidi="ar-SA"/>
              </w:rPr>
            </w:pPr>
            <w:ins w:id="322" w:author="Juan Reinaldo" w:date="2016-06-05T15:53:00Z">
              <w:r w:rsidRPr="00C22D7F">
                <w:rPr>
                  <w:sz w:val="20"/>
                  <w:szCs w:val="20"/>
                  <w:lang w:val="es-ES" w:bidi="ar-SA"/>
                </w:rPr>
                <w:t xml:space="preserve">Fuerza </w:t>
              </w:r>
            </w:ins>
          </w:p>
          <w:p w:rsidR="007261E8" w:rsidRPr="00C22D7F" w:rsidRDefault="007261E8" w:rsidP="00C22D7F">
            <w:pPr>
              <w:spacing w:after="0" w:line="240" w:lineRule="auto"/>
              <w:rPr>
                <w:ins w:id="323" w:author="Juan Reinaldo" w:date="2016-06-05T15:53:00Z"/>
                <w:sz w:val="20"/>
                <w:szCs w:val="20"/>
                <w:lang w:val="es-ES" w:bidi="ar-SA"/>
              </w:rPr>
            </w:pPr>
            <w:ins w:id="324" w:author="Juan Reinaldo" w:date="2016-06-05T15:53:00Z">
              <w:r w:rsidRPr="00C22D7F">
                <w:rPr>
                  <w:sz w:val="20"/>
                  <w:szCs w:val="20"/>
                  <w:lang w:val="es-ES" w:bidi="ar-SA"/>
                </w:rPr>
                <w:t>del tiro : 1 2 3 4 5</w:t>
              </w:r>
            </w:ins>
          </w:p>
          <w:p w:rsidR="007261E8" w:rsidRDefault="007261E8" w:rsidP="00C22D7F">
            <w:pPr>
              <w:spacing w:after="0" w:line="240" w:lineRule="auto"/>
              <w:rPr>
                <w:ins w:id="325" w:author="Juan Reinaldo" w:date="2016-06-05T16:14:00Z"/>
                <w:sz w:val="20"/>
                <w:szCs w:val="20"/>
                <w:lang w:val="es-ES" w:bidi="ar-SA"/>
              </w:rPr>
            </w:pPr>
            <w:ins w:id="326" w:author="Juan Reinaldo" w:date="2016-06-05T15:53:00Z">
              <w:r w:rsidRPr="00C22D7F">
                <w:rPr>
                  <w:sz w:val="20"/>
                  <w:szCs w:val="20"/>
                  <w:lang w:val="es-ES" w:bidi="ar-SA"/>
                </w:rPr>
                <w:t>Precisión</w:t>
              </w:r>
            </w:ins>
          </w:p>
          <w:p w:rsidR="007261E8" w:rsidRPr="00C22D7F" w:rsidRDefault="007261E8" w:rsidP="00C22D7F">
            <w:pPr>
              <w:spacing w:after="0" w:line="240" w:lineRule="auto"/>
              <w:rPr>
                <w:ins w:id="327" w:author="Juan Reinaldo" w:date="2016-06-05T15:53:00Z"/>
                <w:sz w:val="20"/>
                <w:szCs w:val="20"/>
                <w:lang w:val="es-ES" w:bidi="ar-SA"/>
              </w:rPr>
            </w:pPr>
            <w:ins w:id="328" w:author="Juan Reinaldo" w:date="2016-06-05T15:53:00Z">
              <w:r w:rsidRPr="00C22D7F">
                <w:rPr>
                  <w:sz w:val="20"/>
                  <w:szCs w:val="20"/>
                  <w:lang w:val="es-ES" w:bidi="ar-SA"/>
                </w:rPr>
                <w:t xml:space="preserve"> del tiro: 1 2 3 4 5</w:t>
              </w:r>
            </w:ins>
          </w:p>
          <w:p w:rsidR="007261E8" w:rsidRPr="00C22D7F" w:rsidRDefault="007261E8" w:rsidP="00C22D7F">
            <w:pPr>
              <w:spacing w:after="0" w:line="240" w:lineRule="auto"/>
              <w:rPr>
                <w:ins w:id="329" w:author="Juan Reinaldo" w:date="2016-06-05T15:53:00Z"/>
                <w:sz w:val="20"/>
                <w:szCs w:val="20"/>
                <w:lang w:val="es-ES" w:bidi="ar-SA"/>
              </w:rPr>
            </w:pPr>
            <w:ins w:id="330" w:author="Juan Reinaldo" w:date="2016-06-05T15:53:00Z">
              <w:r w:rsidRPr="00C22D7F">
                <w:rPr>
                  <w:sz w:val="20"/>
                  <w:szCs w:val="20"/>
                  <w:lang w:val="es-ES" w:bidi="ar-SA"/>
                </w:rPr>
                <w:t>Fildeo de fly: 1 2 3 4 5</w:t>
              </w:r>
            </w:ins>
          </w:p>
          <w:p w:rsidR="007261E8" w:rsidRPr="00C22D7F" w:rsidRDefault="007261E8" w:rsidP="00C22D7F">
            <w:pPr>
              <w:spacing w:after="0" w:line="240" w:lineRule="auto"/>
              <w:rPr>
                <w:ins w:id="331" w:author="Juan Reinaldo" w:date="2016-06-05T15:53:00Z"/>
                <w:sz w:val="20"/>
                <w:szCs w:val="20"/>
                <w:lang w:val="es-ES" w:bidi="ar-SA"/>
              </w:rPr>
            </w:pPr>
          </w:p>
          <w:p w:rsidR="007261E8" w:rsidRPr="00C22D7F" w:rsidRDefault="007261E8" w:rsidP="00C22D7F">
            <w:pPr>
              <w:spacing w:after="0" w:line="240" w:lineRule="auto"/>
              <w:rPr>
                <w:ins w:id="332" w:author="Juan Reinaldo" w:date="2016-06-05T15:53:00Z"/>
                <w:sz w:val="20"/>
                <w:szCs w:val="20"/>
                <w:lang w:val="es-ES" w:bidi="ar-SA"/>
              </w:rPr>
            </w:pPr>
          </w:p>
        </w:tc>
        <w:tc>
          <w:tcPr>
            <w:tcW w:w="2126" w:type="dxa"/>
          </w:tcPr>
          <w:p w:rsidR="007261E8" w:rsidRPr="00C22D7F" w:rsidRDefault="007261E8" w:rsidP="00C22D7F">
            <w:pPr>
              <w:spacing w:after="0" w:line="240" w:lineRule="auto"/>
              <w:rPr>
                <w:ins w:id="333" w:author="Juan Reinaldo" w:date="2016-06-05T15:53:00Z"/>
                <w:sz w:val="20"/>
                <w:szCs w:val="20"/>
                <w:lang w:val="es-ES" w:bidi="ar-SA"/>
              </w:rPr>
            </w:pPr>
            <w:ins w:id="334" w:author="Juan Reinaldo" w:date="2016-06-05T15:53:00Z">
              <w:r w:rsidRPr="00C22D7F">
                <w:rPr>
                  <w:sz w:val="20"/>
                  <w:szCs w:val="20"/>
                  <w:lang w:val="es-ES" w:bidi="ar-SA"/>
                </w:rPr>
                <w:t>Ofensiva</w:t>
              </w:r>
            </w:ins>
          </w:p>
          <w:p w:rsidR="007261E8" w:rsidRPr="00C22D7F" w:rsidRDefault="007261E8" w:rsidP="00180C4C">
            <w:pPr>
              <w:numPr>
                <w:ilvl w:val="0"/>
                <w:numId w:val="80"/>
              </w:numPr>
              <w:spacing w:after="0" w:line="240" w:lineRule="auto"/>
              <w:contextualSpacing/>
              <w:rPr>
                <w:ins w:id="335" w:author="Juan Reinaldo" w:date="2016-06-05T15:53:00Z"/>
                <w:b/>
                <w:sz w:val="20"/>
                <w:szCs w:val="20"/>
                <w:lang w:val="es-ES" w:bidi="ar-SA"/>
              </w:rPr>
            </w:pPr>
            <w:ins w:id="336" w:author="Juan Reinaldo" w:date="2016-06-05T15:53:00Z">
              <w:r w:rsidRPr="00C22D7F">
                <w:rPr>
                  <w:b/>
                  <w:sz w:val="20"/>
                  <w:szCs w:val="20"/>
                  <w:lang w:val="es-ES" w:bidi="ar-SA"/>
                </w:rPr>
                <w:t>Bateo</w:t>
              </w:r>
            </w:ins>
          </w:p>
          <w:p w:rsidR="007261E8" w:rsidRPr="00C22D7F" w:rsidRDefault="007261E8" w:rsidP="00C22D7F">
            <w:pPr>
              <w:spacing w:after="0" w:line="240" w:lineRule="auto"/>
              <w:rPr>
                <w:ins w:id="337" w:author="Juan Reinaldo" w:date="2016-06-05T15:53:00Z"/>
                <w:sz w:val="20"/>
                <w:szCs w:val="20"/>
                <w:lang w:val="es-ES" w:bidi="ar-SA"/>
              </w:rPr>
            </w:pPr>
            <w:ins w:id="338" w:author="Juan Reinaldo" w:date="2016-06-05T15:53:00Z">
              <w:r w:rsidRPr="00C22D7F">
                <w:rPr>
                  <w:sz w:val="20"/>
                  <w:szCs w:val="20"/>
                  <w:lang w:val="es-ES" w:bidi="ar-SA"/>
                </w:rPr>
                <w:t>Agarre: 1  2  3  4  5</w:t>
              </w:r>
            </w:ins>
          </w:p>
          <w:p w:rsidR="007261E8" w:rsidRPr="00C22D7F" w:rsidRDefault="007261E8" w:rsidP="00C22D7F">
            <w:pPr>
              <w:spacing w:after="0" w:line="240" w:lineRule="auto"/>
              <w:rPr>
                <w:ins w:id="339" w:author="Juan Reinaldo" w:date="2016-06-05T15:53:00Z"/>
                <w:sz w:val="20"/>
                <w:szCs w:val="20"/>
                <w:lang w:val="es-ES" w:bidi="ar-SA"/>
              </w:rPr>
            </w:pPr>
            <w:ins w:id="340" w:author="Juan Reinaldo" w:date="2016-06-05T15:53:00Z">
              <w:r w:rsidRPr="00C22D7F">
                <w:rPr>
                  <w:sz w:val="20"/>
                  <w:szCs w:val="20"/>
                  <w:lang w:val="es-ES" w:bidi="ar-SA"/>
                </w:rPr>
                <w:t>Colocación: 1 2 3 4 5</w:t>
              </w:r>
            </w:ins>
          </w:p>
          <w:p w:rsidR="007261E8" w:rsidRPr="00C22D7F" w:rsidRDefault="007261E8" w:rsidP="00C22D7F">
            <w:pPr>
              <w:spacing w:after="0" w:line="240" w:lineRule="auto"/>
              <w:rPr>
                <w:ins w:id="341" w:author="Juan Reinaldo" w:date="2016-06-05T15:53:00Z"/>
                <w:sz w:val="20"/>
                <w:szCs w:val="20"/>
                <w:lang w:val="es-ES" w:bidi="ar-SA"/>
              </w:rPr>
            </w:pPr>
            <w:ins w:id="342" w:author="Juan Reinaldo" w:date="2016-06-05T15:53:00Z">
              <w:r w:rsidRPr="00C22D7F">
                <w:rPr>
                  <w:sz w:val="20"/>
                  <w:szCs w:val="20"/>
                  <w:lang w:val="es-ES" w:bidi="ar-SA"/>
                </w:rPr>
                <w:t>Swing: 1 2 3 4 5</w:t>
              </w:r>
            </w:ins>
          </w:p>
          <w:p w:rsidR="007261E8" w:rsidRPr="00C22D7F" w:rsidRDefault="007261E8" w:rsidP="00C22D7F">
            <w:pPr>
              <w:spacing w:after="0" w:line="240" w:lineRule="auto"/>
              <w:rPr>
                <w:ins w:id="343" w:author="Juan Reinaldo" w:date="2016-06-05T15:53:00Z"/>
                <w:sz w:val="20"/>
                <w:szCs w:val="20"/>
                <w:lang w:val="es-ES" w:bidi="ar-SA"/>
              </w:rPr>
            </w:pPr>
            <w:ins w:id="344" w:author="Juan Reinaldo" w:date="2016-06-05T15:53:00Z">
              <w:r w:rsidRPr="00C22D7F">
                <w:rPr>
                  <w:sz w:val="20"/>
                  <w:szCs w:val="20"/>
                  <w:lang w:val="es-ES" w:bidi="ar-SA"/>
                </w:rPr>
                <w:t>Poder: 1  2  3  4 5</w:t>
              </w:r>
            </w:ins>
          </w:p>
          <w:p w:rsidR="007261E8" w:rsidRPr="00C22D7F" w:rsidRDefault="007261E8" w:rsidP="00C22D7F">
            <w:pPr>
              <w:spacing w:after="0" w:line="240" w:lineRule="auto"/>
              <w:rPr>
                <w:ins w:id="345" w:author="Juan Reinaldo" w:date="2016-06-05T15:53:00Z"/>
                <w:sz w:val="20"/>
                <w:szCs w:val="20"/>
                <w:lang w:val="es-ES" w:bidi="ar-SA"/>
              </w:rPr>
            </w:pPr>
            <w:ins w:id="346" w:author="Juan Reinaldo" w:date="2016-06-05T15:53:00Z">
              <w:r w:rsidRPr="00C22D7F">
                <w:rPr>
                  <w:sz w:val="20"/>
                  <w:szCs w:val="20"/>
                  <w:lang w:val="es-ES" w:bidi="ar-SA"/>
                </w:rPr>
                <w:t>Tacto: 1  2  3  4  5</w:t>
              </w:r>
            </w:ins>
          </w:p>
          <w:p w:rsidR="007261E8" w:rsidRPr="00C22D7F" w:rsidRDefault="007261E8" w:rsidP="00180C4C">
            <w:pPr>
              <w:numPr>
                <w:ilvl w:val="0"/>
                <w:numId w:val="80"/>
              </w:numPr>
              <w:spacing w:after="0" w:line="240" w:lineRule="auto"/>
              <w:contextualSpacing/>
              <w:rPr>
                <w:ins w:id="347" w:author="Juan Reinaldo" w:date="2016-06-05T15:53:00Z"/>
                <w:sz w:val="20"/>
                <w:szCs w:val="20"/>
                <w:lang w:val="es-ES" w:bidi="ar-SA"/>
              </w:rPr>
            </w:pPr>
            <w:ins w:id="348" w:author="Juan Reinaldo" w:date="2016-06-05T15:53:00Z">
              <w:r w:rsidRPr="00C22D7F">
                <w:rPr>
                  <w:b/>
                  <w:sz w:val="20"/>
                  <w:szCs w:val="20"/>
                  <w:lang w:val="es-ES" w:bidi="ar-SA"/>
                </w:rPr>
                <w:t>Corrido base</w:t>
              </w:r>
            </w:ins>
          </w:p>
          <w:p w:rsidR="007261E8" w:rsidRPr="00C22D7F" w:rsidRDefault="007261E8" w:rsidP="00C22D7F">
            <w:pPr>
              <w:spacing w:after="0" w:line="240" w:lineRule="auto"/>
              <w:rPr>
                <w:ins w:id="349" w:author="Juan Reinaldo" w:date="2016-06-05T15:53:00Z"/>
                <w:sz w:val="20"/>
                <w:szCs w:val="20"/>
                <w:lang w:val="es-ES" w:bidi="ar-SA"/>
              </w:rPr>
            </w:pPr>
            <w:ins w:id="350" w:author="Juan Reinaldo" w:date="2016-06-05T15:53:00Z">
              <w:r w:rsidRPr="00C22D7F">
                <w:rPr>
                  <w:sz w:val="20"/>
                  <w:szCs w:val="20"/>
                  <w:lang w:val="es-ES" w:bidi="ar-SA"/>
                </w:rPr>
                <w:t>Mecánica: 1 2 3 4 5</w:t>
              </w:r>
            </w:ins>
          </w:p>
          <w:p w:rsidR="007261E8" w:rsidRPr="00C22D7F" w:rsidRDefault="007261E8" w:rsidP="00180C4C">
            <w:pPr>
              <w:numPr>
                <w:ilvl w:val="0"/>
                <w:numId w:val="80"/>
              </w:numPr>
              <w:spacing w:after="0" w:line="240" w:lineRule="auto"/>
              <w:contextualSpacing/>
              <w:rPr>
                <w:ins w:id="351" w:author="Juan Reinaldo" w:date="2016-06-05T15:53:00Z"/>
                <w:b/>
                <w:sz w:val="20"/>
                <w:szCs w:val="20"/>
                <w:lang w:val="es-ES" w:bidi="ar-SA"/>
              </w:rPr>
            </w:pPr>
            <w:ins w:id="352" w:author="Juan Reinaldo" w:date="2016-06-05T15:53:00Z">
              <w:r w:rsidRPr="00C22D7F">
                <w:rPr>
                  <w:b/>
                  <w:sz w:val="20"/>
                  <w:szCs w:val="20"/>
                  <w:lang w:val="es-ES" w:bidi="ar-SA"/>
                </w:rPr>
                <w:t>Toque de bola</w:t>
              </w:r>
            </w:ins>
          </w:p>
          <w:p w:rsidR="007261E8" w:rsidRPr="00C22D7F" w:rsidRDefault="007261E8" w:rsidP="00C22D7F">
            <w:pPr>
              <w:spacing w:after="0" w:line="240" w:lineRule="auto"/>
              <w:rPr>
                <w:ins w:id="353" w:author="Juan Reinaldo" w:date="2016-06-05T15:53:00Z"/>
                <w:sz w:val="20"/>
                <w:szCs w:val="20"/>
                <w:lang w:val="es-ES" w:bidi="ar-SA"/>
              </w:rPr>
            </w:pPr>
            <w:ins w:id="354" w:author="Juan Reinaldo" w:date="2016-06-05T15:53:00Z">
              <w:r w:rsidRPr="00C22D7F">
                <w:rPr>
                  <w:sz w:val="20"/>
                  <w:szCs w:val="20"/>
                  <w:lang w:val="es-ES" w:bidi="ar-SA"/>
                </w:rPr>
                <w:t>Posición: 1 2 3 4 5</w:t>
              </w:r>
            </w:ins>
          </w:p>
          <w:p w:rsidR="007261E8" w:rsidRPr="00C22D7F" w:rsidRDefault="007261E8" w:rsidP="00C22D7F">
            <w:pPr>
              <w:spacing w:after="0" w:line="240" w:lineRule="auto"/>
              <w:rPr>
                <w:ins w:id="355" w:author="Juan Reinaldo" w:date="2016-06-05T15:53:00Z"/>
                <w:sz w:val="20"/>
                <w:szCs w:val="20"/>
                <w:lang w:val="es-ES" w:bidi="ar-SA"/>
              </w:rPr>
            </w:pPr>
            <w:ins w:id="356" w:author="Juan Reinaldo" w:date="2016-06-05T15:53:00Z">
              <w:r w:rsidRPr="00C22D7F">
                <w:rPr>
                  <w:sz w:val="20"/>
                  <w:szCs w:val="20"/>
                  <w:lang w:val="es-ES" w:bidi="ar-SA"/>
                </w:rPr>
                <w:t>Contacto: 1 2 3 4 5</w:t>
              </w:r>
            </w:ins>
          </w:p>
        </w:tc>
        <w:tc>
          <w:tcPr>
            <w:tcW w:w="1843" w:type="dxa"/>
          </w:tcPr>
          <w:p w:rsidR="007261E8" w:rsidRPr="00C22D7F" w:rsidRDefault="007261E8" w:rsidP="00180C4C">
            <w:pPr>
              <w:numPr>
                <w:ilvl w:val="0"/>
                <w:numId w:val="79"/>
              </w:numPr>
              <w:spacing w:after="0" w:line="240" w:lineRule="auto"/>
              <w:ind w:left="175" w:hanging="142"/>
              <w:contextualSpacing/>
              <w:rPr>
                <w:ins w:id="357" w:author="Juan Reinaldo" w:date="2016-06-05T15:53:00Z"/>
                <w:b/>
                <w:sz w:val="20"/>
                <w:szCs w:val="20"/>
                <w:lang w:val="es-ES" w:bidi="ar-SA"/>
              </w:rPr>
            </w:pPr>
            <w:ins w:id="358" w:author="Juan Reinaldo" w:date="2016-06-05T15:53:00Z">
              <w:r w:rsidRPr="00C22D7F">
                <w:rPr>
                  <w:b/>
                  <w:sz w:val="20"/>
                  <w:szCs w:val="20"/>
                  <w:lang w:val="es-ES" w:bidi="ar-SA"/>
                </w:rPr>
                <w:t>Pitcher</w:t>
              </w:r>
            </w:ins>
          </w:p>
          <w:p w:rsidR="007261E8" w:rsidRPr="00C22D7F" w:rsidRDefault="007261E8" w:rsidP="00C22D7F">
            <w:pPr>
              <w:spacing w:after="0" w:line="240" w:lineRule="auto"/>
              <w:rPr>
                <w:ins w:id="359" w:author="Juan Reinaldo" w:date="2016-06-05T15:53:00Z"/>
                <w:sz w:val="20"/>
                <w:szCs w:val="20"/>
                <w:lang w:val="es-ES" w:bidi="ar-SA"/>
              </w:rPr>
            </w:pPr>
            <w:ins w:id="360" w:author="Juan Reinaldo" w:date="2016-06-05T15:53:00Z">
              <w:r w:rsidRPr="00C22D7F">
                <w:rPr>
                  <w:sz w:val="20"/>
                  <w:szCs w:val="20"/>
                  <w:lang w:val="es-ES" w:bidi="ar-SA"/>
                </w:rPr>
                <w:t>Mecánica: 1 2 3 4  5</w:t>
              </w:r>
            </w:ins>
          </w:p>
          <w:p w:rsidR="007261E8" w:rsidRPr="00C22D7F" w:rsidRDefault="007261E8" w:rsidP="00C22D7F">
            <w:pPr>
              <w:spacing w:after="0" w:line="240" w:lineRule="auto"/>
              <w:rPr>
                <w:ins w:id="361" w:author="Juan Reinaldo" w:date="2016-06-05T15:53:00Z"/>
                <w:sz w:val="20"/>
                <w:szCs w:val="20"/>
                <w:lang w:val="es-ES" w:bidi="ar-SA"/>
              </w:rPr>
            </w:pPr>
            <w:ins w:id="362" w:author="Juan Reinaldo" w:date="2016-06-05T15:53:00Z">
              <w:r w:rsidRPr="00C22D7F">
                <w:rPr>
                  <w:sz w:val="20"/>
                  <w:szCs w:val="20"/>
                  <w:lang w:val="es-ES" w:bidi="ar-SA"/>
                </w:rPr>
                <w:t>Salto: 1 2 3 4 5</w:t>
              </w:r>
            </w:ins>
          </w:p>
          <w:p w:rsidR="007261E8" w:rsidRPr="00C22D7F" w:rsidRDefault="007261E8" w:rsidP="00C22D7F">
            <w:pPr>
              <w:spacing w:after="0" w:line="240" w:lineRule="auto"/>
              <w:rPr>
                <w:ins w:id="363" w:author="Juan Reinaldo" w:date="2016-06-05T15:53:00Z"/>
                <w:sz w:val="20"/>
                <w:szCs w:val="20"/>
                <w:lang w:val="es-ES" w:bidi="ar-SA"/>
              </w:rPr>
            </w:pPr>
            <w:ins w:id="364" w:author="Juan Reinaldo" w:date="2016-06-05T15:53:00Z">
              <w:r w:rsidRPr="00C22D7F">
                <w:rPr>
                  <w:sz w:val="20"/>
                  <w:szCs w:val="20"/>
                  <w:lang w:val="es-ES" w:bidi="ar-SA"/>
                </w:rPr>
                <w:t>Pensar: 1 2 3 4 5</w:t>
              </w:r>
            </w:ins>
          </w:p>
          <w:p w:rsidR="007261E8" w:rsidRPr="00C22D7F" w:rsidRDefault="007261E8" w:rsidP="00C22D7F">
            <w:pPr>
              <w:spacing w:after="0" w:line="240" w:lineRule="auto"/>
              <w:rPr>
                <w:ins w:id="365" w:author="Juan Reinaldo" w:date="2016-06-05T15:53:00Z"/>
                <w:sz w:val="20"/>
                <w:szCs w:val="20"/>
                <w:lang w:val="es-ES" w:bidi="ar-SA"/>
              </w:rPr>
            </w:pPr>
            <w:ins w:id="366" w:author="Juan Reinaldo" w:date="2016-06-05T15:53:00Z">
              <w:r w:rsidRPr="00C22D7F">
                <w:rPr>
                  <w:sz w:val="20"/>
                  <w:szCs w:val="20"/>
                  <w:lang w:val="es-ES" w:bidi="ar-SA"/>
                </w:rPr>
                <w:t>Velocidad: 1 2 3 4 5</w:t>
              </w:r>
            </w:ins>
          </w:p>
          <w:p w:rsidR="007261E8" w:rsidRPr="00C22D7F" w:rsidRDefault="007261E8" w:rsidP="00C22D7F">
            <w:pPr>
              <w:spacing w:after="0" w:line="240" w:lineRule="auto"/>
              <w:rPr>
                <w:ins w:id="367" w:author="Juan Reinaldo" w:date="2016-06-05T15:53:00Z"/>
                <w:sz w:val="20"/>
                <w:szCs w:val="20"/>
                <w:lang w:val="es-ES" w:bidi="ar-SA"/>
              </w:rPr>
            </w:pPr>
            <w:ins w:id="368" w:author="Juan Reinaldo" w:date="2016-06-05T15:53:00Z">
              <w:r w:rsidRPr="00C22D7F">
                <w:rPr>
                  <w:sz w:val="20"/>
                  <w:szCs w:val="20"/>
                  <w:lang w:val="es-ES" w:bidi="ar-SA"/>
                </w:rPr>
                <w:t>Control: 1 2 3 4  5</w:t>
              </w:r>
            </w:ins>
          </w:p>
          <w:p w:rsidR="007261E8" w:rsidRPr="00C22D7F" w:rsidRDefault="007261E8" w:rsidP="00C22D7F">
            <w:pPr>
              <w:spacing w:after="0" w:line="240" w:lineRule="auto"/>
              <w:rPr>
                <w:ins w:id="369" w:author="Juan Reinaldo" w:date="2016-06-05T15:53:00Z"/>
                <w:color w:val="FF0000"/>
                <w:sz w:val="20"/>
                <w:szCs w:val="20"/>
                <w:lang w:val="es-ES" w:bidi="ar-SA"/>
              </w:rPr>
            </w:pPr>
            <w:ins w:id="370" w:author="Juan Reinaldo" w:date="2016-06-05T15:53:00Z">
              <w:r w:rsidRPr="00C22D7F">
                <w:rPr>
                  <w:color w:val="FF0000"/>
                  <w:sz w:val="20"/>
                  <w:szCs w:val="20"/>
                  <w:lang w:val="es-ES" w:bidi="ar-SA"/>
                </w:rPr>
                <w:t>Rotación: 1 2 3 4 5</w:t>
              </w:r>
            </w:ins>
          </w:p>
          <w:p w:rsidR="007261E8" w:rsidRPr="00C22D7F" w:rsidRDefault="007261E8" w:rsidP="00C22D7F">
            <w:pPr>
              <w:spacing w:after="0" w:line="240" w:lineRule="auto"/>
              <w:rPr>
                <w:ins w:id="371" w:author="Juan Reinaldo" w:date="2016-06-05T15:53:00Z"/>
                <w:sz w:val="20"/>
                <w:szCs w:val="20"/>
                <w:lang w:val="es-ES" w:bidi="ar-SA"/>
              </w:rPr>
            </w:pPr>
            <w:ins w:id="372" w:author="Juan Reinaldo" w:date="2016-06-05T15:53:00Z">
              <w:r w:rsidRPr="00C22D7F">
                <w:rPr>
                  <w:sz w:val="20"/>
                  <w:szCs w:val="20"/>
                  <w:lang w:val="es-ES" w:bidi="ar-SA"/>
                </w:rPr>
                <w:t>Cambio: 1 2 3 4 5</w:t>
              </w:r>
            </w:ins>
          </w:p>
          <w:p w:rsidR="007261E8" w:rsidRPr="00C22D7F" w:rsidRDefault="007261E8" w:rsidP="00C22D7F">
            <w:pPr>
              <w:spacing w:after="0" w:line="240" w:lineRule="auto"/>
              <w:ind w:left="33"/>
              <w:rPr>
                <w:ins w:id="373" w:author="Juan Reinaldo" w:date="2016-06-05T15:53:00Z"/>
                <w:sz w:val="20"/>
                <w:szCs w:val="20"/>
                <w:lang w:val="es-ES" w:bidi="ar-SA"/>
              </w:rPr>
            </w:pPr>
          </w:p>
          <w:p w:rsidR="007261E8" w:rsidRPr="00C22D7F" w:rsidRDefault="007261E8" w:rsidP="00C22D7F">
            <w:pPr>
              <w:spacing w:after="0" w:line="240" w:lineRule="auto"/>
              <w:ind w:left="33"/>
              <w:rPr>
                <w:ins w:id="374" w:author="Juan Reinaldo" w:date="2016-06-05T15:53:00Z"/>
                <w:sz w:val="20"/>
                <w:szCs w:val="20"/>
                <w:lang w:val="es-ES" w:bidi="ar-SA"/>
              </w:rPr>
            </w:pPr>
          </w:p>
        </w:tc>
        <w:tc>
          <w:tcPr>
            <w:tcW w:w="1984" w:type="dxa"/>
          </w:tcPr>
          <w:p w:rsidR="007261E8" w:rsidRPr="00C22D7F" w:rsidRDefault="007261E8" w:rsidP="00C22D7F">
            <w:pPr>
              <w:spacing w:after="0" w:line="240" w:lineRule="auto"/>
              <w:rPr>
                <w:ins w:id="375" w:author="Juan Reinaldo" w:date="2016-06-05T15:53:00Z"/>
                <w:b/>
                <w:sz w:val="20"/>
                <w:szCs w:val="20"/>
                <w:lang w:val="es-ES" w:bidi="ar-SA"/>
              </w:rPr>
            </w:pPr>
            <w:ins w:id="376" w:author="Juan Reinaldo" w:date="2016-06-05T15:53:00Z">
              <w:r w:rsidRPr="00C22D7F">
                <w:rPr>
                  <w:b/>
                  <w:sz w:val="20"/>
                  <w:szCs w:val="20"/>
                  <w:lang w:val="es-ES" w:bidi="ar-SA"/>
                </w:rPr>
                <w:t>Intangible</w:t>
              </w:r>
            </w:ins>
          </w:p>
          <w:p w:rsidR="007261E8" w:rsidRPr="00C22D7F" w:rsidRDefault="007261E8" w:rsidP="00C22D7F">
            <w:pPr>
              <w:spacing w:after="0" w:line="240" w:lineRule="auto"/>
              <w:rPr>
                <w:ins w:id="377" w:author="Juan Reinaldo" w:date="2016-06-05T15:53:00Z"/>
                <w:sz w:val="20"/>
                <w:szCs w:val="20"/>
                <w:lang w:val="es-ES" w:bidi="ar-SA"/>
              </w:rPr>
            </w:pPr>
            <w:ins w:id="378" w:author="Juan Reinaldo" w:date="2016-06-05T15:53:00Z">
              <w:r w:rsidRPr="00C22D7F">
                <w:rPr>
                  <w:sz w:val="20"/>
                  <w:szCs w:val="20"/>
                  <w:lang w:val="es-ES" w:bidi="ar-SA"/>
                </w:rPr>
                <w:t>Aptitud: 1 2 3 4 5</w:t>
              </w:r>
            </w:ins>
          </w:p>
          <w:p w:rsidR="007261E8" w:rsidRPr="00C22D7F" w:rsidRDefault="007261E8" w:rsidP="00C22D7F">
            <w:pPr>
              <w:spacing w:after="0" w:line="240" w:lineRule="auto"/>
              <w:rPr>
                <w:ins w:id="379" w:author="Juan Reinaldo" w:date="2016-06-05T15:53:00Z"/>
                <w:sz w:val="20"/>
                <w:szCs w:val="20"/>
                <w:lang w:val="es-ES" w:bidi="ar-SA"/>
              </w:rPr>
            </w:pPr>
            <w:ins w:id="380" w:author="Juan Reinaldo" w:date="2016-06-05T15:53:00Z">
              <w:r w:rsidRPr="00C22D7F">
                <w:rPr>
                  <w:sz w:val="20"/>
                  <w:szCs w:val="20"/>
                  <w:lang w:val="es-ES" w:bidi="ar-SA"/>
                </w:rPr>
                <w:t>Disciplina: 1 2 3 4 5</w:t>
              </w:r>
            </w:ins>
          </w:p>
          <w:p w:rsidR="007261E8" w:rsidRPr="00C22D7F" w:rsidRDefault="007261E8" w:rsidP="00C22D7F">
            <w:pPr>
              <w:spacing w:after="0" w:line="240" w:lineRule="auto"/>
              <w:rPr>
                <w:ins w:id="381" w:author="Juan Reinaldo" w:date="2016-06-05T15:53:00Z"/>
                <w:sz w:val="20"/>
                <w:szCs w:val="20"/>
                <w:lang w:val="es-ES" w:bidi="ar-SA"/>
              </w:rPr>
            </w:pPr>
            <w:ins w:id="382" w:author="Juan Reinaldo" w:date="2016-06-05T15:53:00Z">
              <w:r w:rsidRPr="00C22D7F">
                <w:rPr>
                  <w:sz w:val="20"/>
                  <w:szCs w:val="20"/>
                  <w:lang w:val="es-ES" w:bidi="ar-SA"/>
                </w:rPr>
                <w:t>Liderazgo: 1 2 3 4 5</w:t>
              </w:r>
            </w:ins>
          </w:p>
          <w:p w:rsidR="007261E8" w:rsidRPr="00C22D7F" w:rsidRDefault="007261E8" w:rsidP="00C22D7F">
            <w:pPr>
              <w:spacing w:after="0" w:line="240" w:lineRule="auto"/>
              <w:rPr>
                <w:ins w:id="383" w:author="Juan Reinaldo" w:date="2016-06-05T15:53:00Z"/>
                <w:sz w:val="20"/>
                <w:szCs w:val="20"/>
                <w:lang w:val="es-ES" w:bidi="ar-SA"/>
              </w:rPr>
            </w:pPr>
            <w:ins w:id="384" w:author="Juan Reinaldo" w:date="2016-06-05T15:53:00Z">
              <w:r w:rsidRPr="00C22D7F">
                <w:rPr>
                  <w:sz w:val="20"/>
                  <w:szCs w:val="20"/>
                  <w:lang w:val="es-ES" w:bidi="ar-SA"/>
                </w:rPr>
                <w:t>Creatividad:1 2 3 4 5</w:t>
              </w:r>
            </w:ins>
          </w:p>
          <w:p w:rsidR="007261E8" w:rsidRPr="00C22D7F" w:rsidRDefault="007261E8" w:rsidP="00C22D7F">
            <w:pPr>
              <w:spacing w:after="0" w:line="240" w:lineRule="auto"/>
              <w:rPr>
                <w:ins w:id="385" w:author="Juan Reinaldo" w:date="2016-06-05T15:53:00Z"/>
                <w:sz w:val="20"/>
                <w:szCs w:val="20"/>
                <w:lang w:val="es-ES" w:bidi="ar-SA"/>
              </w:rPr>
            </w:pPr>
            <w:ins w:id="386" w:author="Juan Reinaldo" w:date="2016-06-05T15:53:00Z">
              <w:r>
                <w:rPr>
                  <w:sz w:val="20"/>
                  <w:szCs w:val="20"/>
                  <w:lang w:val="es-ES" w:bidi="ar-SA"/>
                </w:rPr>
                <w:t>Compet</w:t>
              </w:r>
              <w:r w:rsidRPr="00C22D7F">
                <w:rPr>
                  <w:sz w:val="20"/>
                  <w:szCs w:val="20"/>
                  <w:lang w:val="es-ES" w:bidi="ar-SA"/>
                </w:rPr>
                <w:t>: 1 2 3 4 5</w:t>
              </w:r>
            </w:ins>
          </w:p>
          <w:p w:rsidR="007261E8" w:rsidRPr="00C22D7F" w:rsidRDefault="007261E8" w:rsidP="00C22D7F">
            <w:pPr>
              <w:spacing w:after="0" w:line="240" w:lineRule="auto"/>
              <w:rPr>
                <w:ins w:id="387" w:author="Juan Reinaldo" w:date="2016-06-05T15:53:00Z"/>
                <w:sz w:val="20"/>
                <w:szCs w:val="20"/>
                <w:lang w:val="es-ES" w:bidi="ar-SA"/>
              </w:rPr>
            </w:pPr>
            <w:ins w:id="388" w:author="Juan Reinaldo" w:date="2016-06-05T15:53:00Z">
              <w:r w:rsidRPr="00C22D7F">
                <w:rPr>
                  <w:sz w:val="20"/>
                  <w:szCs w:val="20"/>
                  <w:lang w:val="es-ES" w:bidi="ar-SA"/>
                </w:rPr>
                <w:t>Voluntad</w:t>
              </w:r>
              <w:r w:rsidRPr="00C22D7F">
                <w:rPr>
                  <w:sz w:val="20"/>
                  <w:szCs w:val="20"/>
                  <w:lang w:bidi="ar-SA"/>
                </w:rPr>
                <w:t>: 1 2 3 4 5</w:t>
              </w:r>
            </w:ins>
          </w:p>
          <w:p w:rsidR="007261E8" w:rsidRPr="00C22D7F" w:rsidRDefault="007261E8" w:rsidP="00C22D7F">
            <w:pPr>
              <w:spacing w:after="0" w:line="240" w:lineRule="auto"/>
              <w:rPr>
                <w:ins w:id="389" w:author="Juan Reinaldo" w:date="2016-06-05T15:53:00Z"/>
                <w:lang w:val="es-ES" w:bidi="ar-SA"/>
              </w:rPr>
            </w:pPr>
          </w:p>
          <w:p w:rsidR="007261E8" w:rsidRPr="00C22D7F" w:rsidRDefault="007261E8" w:rsidP="00C22D7F">
            <w:pPr>
              <w:spacing w:after="0" w:line="240" w:lineRule="auto"/>
              <w:rPr>
                <w:ins w:id="390" w:author="Juan Reinaldo" w:date="2016-06-05T15:53:00Z"/>
                <w:b/>
                <w:sz w:val="20"/>
                <w:szCs w:val="20"/>
                <w:lang w:val="es-ES" w:bidi="ar-SA"/>
              </w:rPr>
            </w:pPr>
            <w:ins w:id="391" w:author="Juan Reinaldo" w:date="2016-06-05T15:53:00Z">
              <w:r w:rsidRPr="00C22D7F">
                <w:rPr>
                  <w:b/>
                  <w:sz w:val="20"/>
                  <w:szCs w:val="20"/>
                  <w:lang w:val="es-ES" w:bidi="ar-SA"/>
                </w:rPr>
                <w:t>regla</w:t>
              </w:r>
            </w:ins>
          </w:p>
          <w:p w:rsidR="007261E8" w:rsidRPr="00C22D7F" w:rsidRDefault="007261E8" w:rsidP="00C22D7F">
            <w:pPr>
              <w:spacing w:after="0" w:line="240" w:lineRule="auto"/>
              <w:rPr>
                <w:ins w:id="392" w:author="Juan Reinaldo" w:date="2016-06-05T15:53:00Z"/>
                <w:lang w:val="es-ES" w:bidi="ar-SA"/>
              </w:rPr>
            </w:pPr>
            <w:ins w:id="393" w:author="Juan Reinaldo" w:date="2016-06-05T15:53:00Z">
              <w:r w:rsidRPr="00C22D7F">
                <w:rPr>
                  <w:b/>
                  <w:sz w:val="20"/>
                  <w:szCs w:val="20"/>
                  <w:lang w:val="es-ES" w:bidi="ar-SA"/>
                </w:rPr>
                <w:t>1 2 3 4 5</w:t>
              </w:r>
            </w:ins>
          </w:p>
        </w:tc>
        <w:tc>
          <w:tcPr>
            <w:tcW w:w="992" w:type="dxa"/>
          </w:tcPr>
          <w:p w:rsidR="007261E8" w:rsidRPr="00C22D7F" w:rsidRDefault="007261E8" w:rsidP="00C22D7F">
            <w:pPr>
              <w:spacing w:after="0" w:line="240" w:lineRule="auto"/>
              <w:rPr>
                <w:ins w:id="394" w:author="Juan Reinaldo" w:date="2016-06-05T15:53:00Z"/>
                <w:lang w:val="es-ES" w:bidi="ar-SA"/>
              </w:rPr>
            </w:pPr>
            <w:ins w:id="395" w:author="Juan Reinaldo" w:date="2016-06-05T16:20:00Z">
              <w:r>
                <w:rPr>
                  <w:lang w:val="es-ES" w:bidi="ar-SA"/>
                </w:rPr>
                <w:t>PNI</w:t>
              </w:r>
            </w:ins>
          </w:p>
        </w:tc>
      </w:tr>
    </w:tbl>
    <w:p w:rsidR="007261E8" w:rsidRPr="007261E8" w:rsidRDefault="007261E8" w:rsidP="007261E8">
      <w:pPr>
        <w:rPr>
          <w:ins w:id="396" w:author="Juan Reinaldo" w:date="2016-06-05T16:07:00Z"/>
          <w:rFonts w:eastAsia="Calibri"/>
          <w:sz w:val="24"/>
          <w:szCs w:val="24"/>
          <w:lang w:val="es-ES" w:bidi="ar-SA"/>
        </w:rPr>
      </w:pPr>
      <w:ins w:id="397" w:author="Juan Reinaldo" w:date="2016-06-05T16:07:00Z">
        <w:r w:rsidRPr="007261E8">
          <w:rPr>
            <w:rFonts w:eastAsia="Calibri"/>
            <w:sz w:val="24"/>
            <w:szCs w:val="24"/>
            <w:lang w:val="es-ES" w:bidi="ar-SA"/>
          </w:rPr>
          <w:lastRenderedPageBreak/>
          <w:t>Nota: A cada prueba que aparece en negrita se le da una puntuación total en base a 5 puntos, lo que se lleva a una escala para el equipo de 20 puntos en total. Para el caso de los pitcher, el indicador rotación solo es aplicable para la categoría juvenil y social.</w:t>
        </w:r>
      </w:ins>
    </w:p>
    <w:tbl>
      <w:tblPr>
        <w:tblStyle w:val="Tablaconcuadrcula4"/>
        <w:tblW w:w="0" w:type="auto"/>
        <w:tblLook w:val="04A0" w:firstRow="1" w:lastRow="0" w:firstColumn="1" w:lastColumn="0" w:noHBand="0" w:noVBand="1"/>
      </w:tblPr>
      <w:tblGrid>
        <w:gridCol w:w="13222"/>
      </w:tblGrid>
      <w:tr w:rsidR="007261E8" w:rsidRPr="007261E8" w:rsidTr="004F58CA">
        <w:trPr>
          <w:ins w:id="398" w:author="Juan Reinaldo" w:date="2016-06-05T16:07:00Z"/>
        </w:trPr>
        <w:tc>
          <w:tcPr>
            <w:tcW w:w="14144" w:type="dxa"/>
          </w:tcPr>
          <w:p w:rsidR="007261E8" w:rsidRPr="007261E8" w:rsidRDefault="007261E8" w:rsidP="007261E8">
            <w:pPr>
              <w:spacing w:after="0" w:line="240" w:lineRule="auto"/>
              <w:rPr>
                <w:ins w:id="399" w:author="Juan Reinaldo" w:date="2016-06-05T16:07:00Z"/>
                <w:b/>
                <w:sz w:val="24"/>
                <w:szCs w:val="24"/>
                <w:lang w:val="es-ES" w:bidi="ar-SA"/>
              </w:rPr>
            </w:pPr>
            <w:ins w:id="400" w:author="Juan Reinaldo" w:date="2016-06-05T16:07:00Z">
              <w:r w:rsidRPr="007261E8">
                <w:rPr>
                  <w:b/>
                  <w:sz w:val="24"/>
                  <w:szCs w:val="24"/>
                  <w:lang w:val="es-ES" w:bidi="ar-SA"/>
                </w:rPr>
                <w:t>Atleta:</w:t>
              </w:r>
            </w:ins>
          </w:p>
        </w:tc>
      </w:tr>
      <w:tr w:rsidR="007261E8" w:rsidRPr="007261E8" w:rsidTr="004F58CA">
        <w:trPr>
          <w:ins w:id="401" w:author="Juan Reinaldo" w:date="2016-06-05T16:07:00Z"/>
        </w:trPr>
        <w:tc>
          <w:tcPr>
            <w:tcW w:w="14144" w:type="dxa"/>
          </w:tcPr>
          <w:p w:rsidR="007261E8" w:rsidRPr="007261E8" w:rsidRDefault="007261E8" w:rsidP="007261E8">
            <w:pPr>
              <w:spacing w:after="0" w:line="240" w:lineRule="auto"/>
              <w:rPr>
                <w:ins w:id="402" w:author="Juan Reinaldo" w:date="2016-06-05T16:07:00Z"/>
                <w:b/>
                <w:sz w:val="24"/>
                <w:szCs w:val="24"/>
                <w:lang w:val="es-ES" w:bidi="ar-SA"/>
              </w:rPr>
            </w:pPr>
            <w:ins w:id="403" w:author="Juan Reinaldo" w:date="2016-06-05T16:07:00Z">
              <w:r w:rsidRPr="007261E8">
                <w:rPr>
                  <w:b/>
                  <w:sz w:val="24"/>
                  <w:szCs w:val="24"/>
                  <w:lang w:val="es-ES" w:bidi="ar-SA"/>
                </w:rPr>
                <w:t>Comentario:</w:t>
              </w:r>
            </w:ins>
          </w:p>
        </w:tc>
      </w:tr>
      <w:tr w:rsidR="007261E8" w:rsidRPr="007261E8" w:rsidTr="004F58CA">
        <w:trPr>
          <w:ins w:id="404" w:author="Juan Reinaldo" w:date="2016-06-05T16:07:00Z"/>
        </w:trPr>
        <w:tc>
          <w:tcPr>
            <w:tcW w:w="14144" w:type="dxa"/>
          </w:tcPr>
          <w:p w:rsidR="007261E8" w:rsidRPr="007261E8" w:rsidRDefault="007261E8" w:rsidP="007261E8">
            <w:pPr>
              <w:spacing w:after="0" w:line="240" w:lineRule="auto"/>
              <w:rPr>
                <w:ins w:id="405" w:author="Juan Reinaldo" w:date="2016-06-05T16:07:00Z"/>
                <w:b/>
                <w:sz w:val="36"/>
                <w:szCs w:val="36"/>
                <w:lang w:val="es-ES" w:bidi="ar-SA"/>
              </w:rPr>
            </w:pPr>
          </w:p>
        </w:tc>
      </w:tr>
      <w:tr w:rsidR="007261E8" w:rsidRPr="007261E8" w:rsidTr="004F58CA">
        <w:trPr>
          <w:ins w:id="406" w:author="Juan Reinaldo" w:date="2016-06-05T16:07:00Z"/>
        </w:trPr>
        <w:tc>
          <w:tcPr>
            <w:tcW w:w="14144" w:type="dxa"/>
          </w:tcPr>
          <w:p w:rsidR="007261E8" w:rsidRPr="007261E8" w:rsidRDefault="007261E8" w:rsidP="007261E8">
            <w:pPr>
              <w:spacing w:after="0" w:line="240" w:lineRule="auto"/>
              <w:rPr>
                <w:ins w:id="407" w:author="Juan Reinaldo" w:date="2016-06-05T16:07:00Z"/>
                <w:b/>
                <w:sz w:val="36"/>
                <w:szCs w:val="36"/>
                <w:lang w:val="es-ES" w:bidi="ar-SA"/>
              </w:rPr>
            </w:pPr>
          </w:p>
        </w:tc>
      </w:tr>
      <w:tr w:rsidR="007261E8" w:rsidRPr="007261E8" w:rsidTr="004F58CA">
        <w:trPr>
          <w:ins w:id="408" w:author="Juan Reinaldo" w:date="2016-06-05T16:07:00Z"/>
        </w:trPr>
        <w:tc>
          <w:tcPr>
            <w:tcW w:w="14144" w:type="dxa"/>
          </w:tcPr>
          <w:p w:rsidR="007261E8" w:rsidRPr="007261E8" w:rsidRDefault="007261E8" w:rsidP="007261E8">
            <w:pPr>
              <w:spacing w:after="0" w:line="240" w:lineRule="auto"/>
              <w:rPr>
                <w:ins w:id="409" w:author="Juan Reinaldo" w:date="2016-06-05T16:07:00Z"/>
                <w:b/>
                <w:sz w:val="36"/>
                <w:szCs w:val="36"/>
                <w:lang w:val="es-ES" w:bidi="ar-SA"/>
              </w:rPr>
            </w:pPr>
          </w:p>
        </w:tc>
      </w:tr>
      <w:tr w:rsidR="007261E8" w:rsidRPr="007261E8" w:rsidTr="004F58CA">
        <w:trPr>
          <w:ins w:id="410" w:author="Juan Reinaldo" w:date="2016-06-05T16:07:00Z"/>
        </w:trPr>
        <w:tc>
          <w:tcPr>
            <w:tcW w:w="14144" w:type="dxa"/>
          </w:tcPr>
          <w:p w:rsidR="007261E8" w:rsidRPr="007261E8" w:rsidRDefault="007261E8" w:rsidP="007261E8">
            <w:pPr>
              <w:spacing w:after="0" w:line="240" w:lineRule="auto"/>
              <w:rPr>
                <w:ins w:id="411" w:author="Juan Reinaldo" w:date="2016-06-05T16:07:00Z"/>
                <w:b/>
                <w:sz w:val="36"/>
                <w:szCs w:val="36"/>
                <w:lang w:val="es-ES" w:bidi="ar-SA"/>
              </w:rPr>
            </w:pPr>
          </w:p>
        </w:tc>
      </w:tr>
      <w:tr w:rsidR="007261E8" w:rsidRPr="007261E8" w:rsidTr="004F58CA">
        <w:trPr>
          <w:ins w:id="412" w:author="Juan Reinaldo" w:date="2016-06-05T16:07:00Z"/>
        </w:trPr>
        <w:tc>
          <w:tcPr>
            <w:tcW w:w="14144" w:type="dxa"/>
          </w:tcPr>
          <w:p w:rsidR="007261E8" w:rsidRPr="007261E8" w:rsidRDefault="007261E8" w:rsidP="007261E8">
            <w:pPr>
              <w:spacing w:after="0" w:line="240" w:lineRule="auto"/>
              <w:rPr>
                <w:ins w:id="413" w:author="Juan Reinaldo" w:date="2016-06-05T16:07:00Z"/>
                <w:b/>
                <w:sz w:val="24"/>
                <w:szCs w:val="24"/>
                <w:lang w:val="es-ES" w:bidi="ar-SA"/>
              </w:rPr>
            </w:pPr>
            <w:ins w:id="414" w:author="Juan Reinaldo" w:date="2016-06-05T16:07:00Z">
              <w:r w:rsidRPr="007261E8">
                <w:rPr>
                  <w:b/>
                  <w:sz w:val="24"/>
                  <w:szCs w:val="24"/>
                  <w:lang w:val="es-ES" w:bidi="ar-SA"/>
                </w:rPr>
                <w:t>Atleta:</w:t>
              </w:r>
            </w:ins>
          </w:p>
        </w:tc>
      </w:tr>
      <w:tr w:rsidR="007261E8" w:rsidRPr="007261E8" w:rsidTr="004F58CA">
        <w:trPr>
          <w:ins w:id="415" w:author="Juan Reinaldo" w:date="2016-06-05T16:07:00Z"/>
        </w:trPr>
        <w:tc>
          <w:tcPr>
            <w:tcW w:w="14144" w:type="dxa"/>
          </w:tcPr>
          <w:p w:rsidR="007261E8" w:rsidRPr="007261E8" w:rsidRDefault="007261E8" w:rsidP="007261E8">
            <w:pPr>
              <w:spacing w:after="0" w:line="240" w:lineRule="auto"/>
              <w:rPr>
                <w:ins w:id="416" w:author="Juan Reinaldo" w:date="2016-06-05T16:07:00Z"/>
                <w:b/>
                <w:sz w:val="24"/>
                <w:szCs w:val="24"/>
                <w:lang w:val="es-ES" w:bidi="ar-SA"/>
              </w:rPr>
            </w:pPr>
            <w:ins w:id="417" w:author="Juan Reinaldo" w:date="2016-06-05T16:07:00Z">
              <w:r w:rsidRPr="007261E8">
                <w:rPr>
                  <w:b/>
                  <w:sz w:val="24"/>
                  <w:szCs w:val="24"/>
                  <w:lang w:val="es-ES" w:bidi="ar-SA"/>
                </w:rPr>
                <w:t>Comentario:</w:t>
              </w:r>
            </w:ins>
          </w:p>
        </w:tc>
      </w:tr>
      <w:tr w:rsidR="007261E8" w:rsidRPr="007261E8" w:rsidTr="004F58CA">
        <w:trPr>
          <w:ins w:id="418" w:author="Juan Reinaldo" w:date="2016-06-05T16:07:00Z"/>
        </w:trPr>
        <w:tc>
          <w:tcPr>
            <w:tcW w:w="14144" w:type="dxa"/>
          </w:tcPr>
          <w:p w:rsidR="007261E8" w:rsidRPr="007261E8" w:rsidRDefault="007261E8" w:rsidP="007261E8">
            <w:pPr>
              <w:spacing w:after="0" w:line="240" w:lineRule="auto"/>
              <w:rPr>
                <w:ins w:id="419" w:author="Juan Reinaldo" w:date="2016-06-05T16:07:00Z"/>
                <w:b/>
                <w:sz w:val="36"/>
                <w:szCs w:val="36"/>
                <w:lang w:val="es-ES" w:bidi="ar-SA"/>
              </w:rPr>
            </w:pPr>
          </w:p>
        </w:tc>
      </w:tr>
      <w:tr w:rsidR="007261E8" w:rsidRPr="007261E8" w:rsidTr="004F58CA">
        <w:trPr>
          <w:ins w:id="420" w:author="Juan Reinaldo" w:date="2016-06-05T16:07:00Z"/>
        </w:trPr>
        <w:tc>
          <w:tcPr>
            <w:tcW w:w="14144" w:type="dxa"/>
          </w:tcPr>
          <w:p w:rsidR="007261E8" w:rsidRPr="007261E8" w:rsidRDefault="007261E8" w:rsidP="007261E8">
            <w:pPr>
              <w:spacing w:after="0" w:line="240" w:lineRule="auto"/>
              <w:rPr>
                <w:ins w:id="421" w:author="Juan Reinaldo" w:date="2016-06-05T16:07:00Z"/>
                <w:b/>
                <w:sz w:val="36"/>
                <w:szCs w:val="36"/>
                <w:lang w:val="es-ES" w:bidi="ar-SA"/>
              </w:rPr>
            </w:pPr>
          </w:p>
        </w:tc>
      </w:tr>
      <w:tr w:rsidR="007261E8" w:rsidRPr="007261E8" w:rsidTr="004F58CA">
        <w:trPr>
          <w:ins w:id="422" w:author="Juan Reinaldo" w:date="2016-06-05T16:07:00Z"/>
        </w:trPr>
        <w:tc>
          <w:tcPr>
            <w:tcW w:w="14144" w:type="dxa"/>
          </w:tcPr>
          <w:p w:rsidR="007261E8" w:rsidRPr="007261E8" w:rsidRDefault="007261E8" w:rsidP="007261E8">
            <w:pPr>
              <w:spacing w:after="0" w:line="240" w:lineRule="auto"/>
              <w:rPr>
                <w:ins w:id="423" w:author="Juan Reinaldo" w:date="2016-06-05T16:07:00Z"/>
                <w:b/>
                <w:sz w:val="36"/>
                <w:szCs w:val="36"/>
                <w:lang w:val="es-ES" w:bidi="ar-SA"/>
              </w:rPr>
            </w:pPr>
          </w:p>
        </w:tc>
      </w:tr>
      <w:tr w:rsidR="007261E8" w:rsidRPr="007261E8" w:rsidTr="004F58CA">
        <w:trPr>
          <w:ins w:id="424" w:author="Juan Reinaldo" w:date="2016-06-05T16:07:00Z"/>
        </w:trPr>
        <w:tc>
          <w:tcPr>
            <w:tcW w:w="14144" w:type="dxa"/>
          </w:tcPr>
          <w:p w:rsidR="007261E8" w:rsidRPr="007261E8" w:rsidRDefault="007261E8" w:rsidP="007261E8">
            <w:pPr>
              <w:spacing w:after="0" w:line="240" w:lineRule="auto"/>
              <w:rPr>
                <w:ins w:id="425" w:author="Juan Reinaldo" w:date="2016-06-05T16:07:00Z"/>
                <w:b/>
                <w:sz w:val="36"/>
                <w:szCs w:val="36"/>
                <w:lang w:val="es-ES" w:bidi="ar-SA"/>
              </w:rPr>
            </w:pPr>
          </w:p>
        </w:tc>
      </w:tr>
      <w:tr w:rsidR="007261E8" w:rsidRPr="007261E8" w:rsidTr="004F58CA">
        <w:trPr>
          <w:ins w:id="426" w:author="Juan Reinaldo" w:date="2016-06-05T16:07:00Z"/>
        </w:trPr>
        <w:tc>
          <w:tcPr>
            <w:tcW w:w="14144" w:type="dxa"/>
          </w:tcPr>
          <w:p w:rsidR="007261E8" w:rsidRPr="007261E8" w:rsidRDefault="007261E8" w:rsidP="007261E8">
            <w:pPr>
              <w:spacing w:after="0" w:line="240" w:lineRule="auto"/>
              <w:rPr>
                <w:ins w:id="427" w:author="Juan Reinaldo" w:date="2016-06-05T16:07:00Z"/>
                <w:b/>
                <w:sz w:val="24"/>
                <w:szCs w:val="24"/>
                <w:lang w:val="es-ES" w:bidi="ar-SA"/>
              </w:rPr>
            </w:pPr>
            <w:ins w:id="428" w:author="Juan Reinaldo" w:date="2016-06-05T16:07:00Z">
              <w:r w:rsidRPr="007261E8">
                <w:rPr>
                  <w:b/>
                  <w:sz w:val="24"/>
                  <w:szCs w:val="24"/>
                  <w:lang w:val="es-ES" w:bidi="ar-SA"/>
                </w:rPr>
                <w:t>Atleta:</w:t>
              </w:r>
            </w:ins>
          </w:p>
        </w:tc>
      </w:tr>
      <w:tr w:rsidR="007261E8" w:rsidRPr="007261E8" w:rsidTr="004F58CA">
        <w:trPr>
          <w:ins w:id="429" w:author="Juan Reinaldo" w:date="2016-06-05T16:07:00Z"/>
        </w:trPr>
        <w:tc>
          <w:tcPr>
            <w:tcW w:w="14144" w:type="dxa"/>
          </w:tcPr>
          <w:p w:rsidR="007261E8" w:rsidRPr="007261E8" w:rsidRDefault="007261E8" w:rsidP="007261E8">
            <w:pPr>
              <w:spacing w:after="0" w:line="240" w:lineRule="auto"/>
              <w:rPr>
                <w:ins w:id="430" w:author="Juan Reinaldo" w:date="2016-06-05T16:07:00Z"/>
                <w:b/>
                <w:sz w:val="24"/>
                <w:szCs w:val="24"/>
                <w:lang w:val="es-ES" w:bidi="ar-SA"/>
              </w:rPr>
            </w:pPr>
            <w:ins w:id="431" w:author="Juan Reinaldo" w:date="2016-06-05T16:07:00Z">
              <w:r w:rsidRPr="007261E8">
                <w:rPr>
                  <w:b/>
                  <w:sz w:val="24"/>
                  <w:szCs w:val="24"/>
                  <w:lang w:val="es-ES" w:bidi="ar-SA"/>
                </w:rPr>
                <w:t>Comentario:</w:t>
              </w:r>
            </w:ins>
          </w:p>
        </w:tc>
      </w:tr>
      <w:tr w:rsidR="007261E8" w:rsidRPr="007261E8" w:rsidTr="004F58CA">
        <w:trPr>
          <w:ins w:id="432" w:author="Juan Reinaldo" w:date="2016-06-05T16:07:00Z"/>
        </w:trPr>
        <w:tc>
          <w:tcPr>
            <w:tcW w:w="14144" w:type="dxa"/>
          </w:tcPr>
          <w:p w:rsidR="007261E8" w:rsidRPr="007261E8" w:rsidRDefault="007261E8" w:rsidP="007261E8">
            <w:pPr>
              <w:spacing w:after="0" w:line="240" w:lineRule="auto"/>
              <w:rPr>
                <w:ins w:id="433" w:author="Juan Reinaldo" w:date="2016-06-05T16:07:00Z"/>
                <w:b/>
                <w:sz w:val="36"/>
                <w:szCs w:val="36"/>
                <w:lang w:val="es-ES" w:bidi="ar-SA"/>
              </w:rPr>
            </w:pPr>
          </w:p>
        </w:tc>
      </w:tr>
      <w:tr w:rsidR="007261E8" w:rsidRPr="007261E8" w:rsidTr="004F58CA">
        <w:trPr>
          <w:ins w:id="434" w:author="Juan Reinaldo" w:date="2016-06-05T16:07:00Z"/>
        </w:trPr>
        <w:tc>
          <w:tcPr>
            <w:tcW w:w="14144" w:type="dxa"/>
          </w:tcPr>
          <w:p w:rsidR="007261E8" w:rsidRPr="007261E8" w:rsidRDefault="007261E8" w:rsidP="007261E8">
            <w:pPr>
              <w:spacing w:after="0" w:line="240" w:lineRule="auto"/>
              <w:rPr>
                <w:ins w:id="435" w:author="Juan Reinaldo" w:date="2016-06-05T16:07:00Z"/>
                <w:b/>
                <w:sz w:val="36"/>
                <w:szCs w:val="36"/>
                <w:lang w:val="es-ES" w:bidi="ar-SA"/>
              </w:rPr>
            </w:pPr>
          </w:p>
        </w:tc>
      </w:tr>
      <w:tr w:rsidR="007261E8" w:rsidRPr="007261E8" w:rsidTr="004F58CA">
        <w:trPr>
          <w:ins w:id="436" w:author="Juan Reinaldo" w:date="2016-06-05T16:07:00Z"/>
        </w:trPr>
        <w:tc>
          <w:tcPr>
            <w:tcW w:w="14144" w:type="dxa"/>
          </w:tcPr>
          <w:p w:rsidR="007261E8" w:rsidRPr="007261E8" w:rsidRDefault="007261E8" w:rsidP="007261E8">
            <w:pPr>
              <w:spacing w:after="0" w:line="240" w:lineRule="auto"/>
              <w:rPr>
                <w:ins w:id="437" w:author="Juan Reinaldo" w:date="2016-06-05T16:07:00Z"/>
                <w:b/>
                <w:sz w:val="36"/>
                <w:szCs w:val="36"/>
                <w:lang w:val="es-ES" w:bidi="ar-SA"/>
              </w:rPr>
            </w:pPr>
          </w:p>
        </w:tc>
      </w:tr>
      <w:tr w:rsidR="007261E8" w:rsidRPr="007261E8" w:rsidTr="004F58CA">
        <w:trPr>
          <w:ins w:id="438" w:author="Juan Reinaldo" w:date="2016-06-05T16:07:00Z"/>
        </w:trPr>
        <w:tc>
          <w:tcPr>
            <w:tcW w:w="14144" w:type="dxa"/>
          </w:tcPr>
          <w:p w:rsidR="007261E8" w:rsidRPr="007261E8" w:rsidRDefault="007261E8" w:rsidP="007261E8">
            <w:pPr>
              <w:spacing w:after="0" w:line="240" w:lineRule="auto"/>
              <w:rPr>
                <w:ins w:id="439" w:author="Juan Reinaldo" w:date="2016-06-05T16:07:00Z"/>
                <w:b/>
                <w:sz w:val="36"/>
                <w:szCs w:val="36"/>
                <w:lang w:val="es-ES" w:bidi="ar-SA"/>
              </w:rPr>
            </w:pPr>
          </w:p>
        </w:tc>
      </w:tr>
    </w:tbl>
    <w:p w:rsidR="007261E8" w:rsidRPr="007261E8" w:rsidRDefault="007261E8" w:rsidP="007261E8">
      <w:pPr>
        <w:rPr>
          <w:ins w:id="440" w:author="Juan Reinaldo" w:date="2016-06-05T16:07:00Z"/>
          <w:rFonts w:eastAsia="Calibri"/>
          <w:b/>
          <w:sz w:val="36"/>
          <w:szCs w:val="36"/>
          <w:lang w:val="es-ES" w:bidi="ar-SA"/>
        </w:rPr>
      </w:pPr>
    </w:p>
    <w:p w:rsidR="007261E8" w:rsidRDefault="007261E8">
      <w:pPr>
        <w:spacing w:line="360" w:lineRule="auto"/>
        <w:ind w:right="14"/>
        <w:jc w:val="both"/>
        <w:rPr>
          <w:ins w:id="441" w:author="Juan Reinaldo" w:date="2016-06-05T16:20:00Z"/>
          <w:rFonts w:ascii="Arial" w:hAnsi="Arial" w:cs="Arial"/>
          <w:b/>
          <w:sz w:val="24"/>
          <w:szCs w:val="24"/>
          <w:lang w:val="es-ES_tradnl"/>
        </w:rPr>
        <w:sectPr w:rsidR="007261E8" w:rsidSect="007261E8">
          <w:pgSz w:w="15842" w:h="12644" w:orient="landscape" w:code="1"/>
          <w:pgMar w:top="1418" w:right="1418" w:bottom="1418" w:left="1418" w:header="1417" w:footer="1417" w:gutter="113"/>
          <w:cols w:space="709"/>
          <w:docGrid w:linePitch="299"/>
        </w:sectPr>
        <w:pPrChange w:id="442" w:author="Juan Reinaldo" w:date="2016-06-05T16:23:00Z">
          <w:pPr>
            <w:spacing w:line="360" w:lineRule="auto"/>
            <w:ind w:left="-142" w:right="14"/>
            <w:jc w:val="both"/>
          </w:pPr>
        </w:pPrChange>
      </w:pPr>
    </w:p>
    <w:p w:rsidR="00116145" w:rsidRPr="0062116A" w:rsidRDefault="00116145" w:rsidP="00AC0161">
      <w:pPr>
        <w:spacing w:after="120" w:line="240" w:lineRule="auto"/>
        <w:ind w:left="851" w:right="284"/>
        <w:rPr>
          <w:ins w:id="443" w:author="Juan Reinaldo" w:date="2016-06-05T16:25:00Z"/>
          <w:rFonts w:ascii="Arial" w:hAnsi="Arial" w:cs="Arial"/>
          <w:b/>
          <w:i/>
          <w:sz w:val="24"/>
          <w:szCs w:val="24"/>
          <w:lang w:val="es-ES_tradnl"/>
        </w:rPr>
      </w:pPr>
      <w:r w:rsidRPr="0062116A">
        <w:rPr>
          <w:rFonts w:ascii="Arial" w:hAnsi="Arial" w:cs="Arial"/>
          <w:b/>
          <w:i/>
          <w:sz w:val="24"/>
          <w:szCs w:val="24"/>
          <w:lang w:val="es-ES_tradnl"/>
        </w:rPr>
        <w:lastRenderedPageBreak/>
        <w:t>Campeonato Nacional Juvenil</w:t>
      </w:r>
    </w:p>
    <w:p w:rsidR="007261E8" w:rsidRPr="0062116A" w:rsidRDefault="007261E8" w:rsidP="00AC0161">
      <w:pPr>
        <w:spacing w:after="120" w:line="240" w:lineRule="auto"/>
        <w:ind w:left="851" w:right="284"/>
        <w:rPr>
          <w:rFonts w:ascii="Arial" w:hAnsi="Arial" w:cs="Arial"/>
          <w:b/>
          <w:i/>
          <w:sz w:val="24"/>
          <w:szCs w:val="24"/>
          <w:lang w:val="es-ES_tradnl"/>
        </w:rPr>
      </w:pPr>
    </w:p>
    <w:p w:rsidR="004F58CA" w:rsidRPr="0062116A" w:rsidRDefault="00116145" w:rsidP="00AC0161">
      <w:pPr>
        <w:spacing w:after="120" w:line="360" w:lineRule="auto"/>
        <w:ind w:left="851" w:right="284"/>
        <w:jc w:val="both"/>
        <w:rPr>
          <w:rFonts w:ascii="Arial" w:hAnsi="Arial" w:cs="Arial"/>
          <w:i/>
          <w:sz w:val="24"/>
          <w:szCs w:val="24"/>
          <w:lang w:val="es-ES_tradnl"/>
        </w:rPr>
      </w:pPr>
      <w:r w:rsidRPr="0062116A">
        <w:rPr>
          <w:rFonts w:ascii="Arial" w:hAnsi="Arial" w:cs="Arial"/>
          <w:i/>
          <w:sz w:val="24"/>
          <w:szCs w:val="24"/>
          <w:lang w:val="es-ES_tradnl"/>
        </w:rPr>
        <w:t xml:space="preserve">Se desarrollará en el mes de abril con la participación de </w:t>
      </w:r>
      <w:r w:rsidR="004F58CA" w:rsidRPr="0062116A">
        <w:rPr>
          <w:rFonts w:ascii="Arial" w:hAnsi="Arial" w:cs="Arial"/>
          <w:i/>
          <w:sz w:val="24"/>
          <w:szCs w:val="24"/>
          <w:lang w:val="es-ES_tradnl"/>
        </w:rPr>
        <w:t>10</w:t>
      </w:r>
      <w:r w:rsidRPr="0062116A">
        <w:rPr>
          <w:rFonts w:ascii="Arial" w:hAnsi="Arial" w:cs="Arial"/>
          <w:i/>
          <w:sz w:val="24"/>
          <w:szCs w:val="24"/>
          <w:lang w:val="es-ES_tradnl"/>
        </w:rPr>
        <w:t xml:space="preserve"> provincias, descendiendo</w:t>
      </w:r>
      <w:r w:rsidR="004F58CA" w:rsidRPr="0062116A">
        <w:rPr>
          <w:rFonts w:ascii="Arial" w:hAnsi="Arial" w:cs="Arial"/>
          <w:i/>
          <w:sz w:val="24"/>
          <w:szCs w:val="24"/>
          <w:lang w:val="es-ES_tradnl"/>
        </w:rPr>
        <w:t xml:space="preserve"> el equipo ocupante del  último lugar</w:t>
      </w:r>
      <w:r w:rsidRPr="0062116A">
        <w:rPr>
          <w:rFonts w:ascii="Arial" w:hAnsi="Arial" w:cs="Arial"/>
          <w:i/>
          <w:sz w:val="24"/>
          <w:szCs w:val="24"/>
          <w:lang w:val="es-ES_tradnl"/>
        </w:rPr>
        <w:t xml:space="preserve"> </w:t>
      </w:r>
      <w:r w:rsidR="004F58CA" w:rsidRPr="0062116A">
        <w:rPr>
          <w:rFonts w:ascii="Arial" w:hAnsi="Arial" w:cs="Arial"/>
          <w:i/>
          <w:sz w:val="24"/>
          <w:szCs w:val="24"/>
          <w:lang w:val="es-ES_tradnl"/>
        </w:rPr>
        <w:t>y subiría</w:t>
      </w:r>
      <w:r w:rsidRPr="0062116A">
        <w:rPr>
          <w:rFonts w:ascii="Arial" w:hAnsi="Arial" w:cs="Arial"/>
          <w:i/>
          <w:sz w:val="24"/>
          <w:szCs w:val="24"/>
          <w:lang w:val="es-ES_tradnl"/>
        </w:rPr>
        <w:t xml:space="preserve"> para el próximo año el equipo mejor ubicado de</w:t>
      </w:r>
      <w:r w:rsidR="004F58CA" w:rsidRPr="0062116A">
        <w:rPr>
          <w:rFonts w:ascii="Arial" w:hAnsi="Arial" w:cs="Arial"/>
          <w:i/>
          <w:sz w:val="24"/>
          <w:szCs w:val="24"/>
          <w:lang w:val="es-ES_tradnl"/>
        </w:rPr>
        <w:t>l</w:t>
      </w:r>
      <w:r w:rsidRPr="0062116A">
        <w:rPr>
          <w:rFonts w:ascii="Arial" w:hAnsi="Arial" w:cs="Arial"/>
          <w:i/>
          <w:sz w:val="24"/>
          <w:szCs w:val="24"/>
          <w:lang w:val="es-ES_tradnl"/>
        </w:rPr>
        <w:t xml:space="preserve"> </w:t>
      </w:r>
      <w:r w:rsidR="004F58CA" w:rsidRPr="0062116A">
        <w:rPr>
          <w:rFonts w:ascii="Arial" w:hAnsi="Arial" w:cs="Arial"/>
          <w:i/>
          <w:sz w:val="24"/>
          <w:szCs w:val="24"/>
          <w:lang w:val="es-ES_tradnl"/>
        </w:rPr>
        <w:t>campeonato</w:t>
      </w:r>
      <w:r w:rsidRPr="0062116A">
        <w:rPr>
          <w:rFonts w:ascii="Arial" w:hAnsi="Arial" w:cs="Arial"/>
          <w:i/>
          <w:sz w:val="24"/>
          <w:szCs w:val="24"/>
          <w:lang w:val="es-ES_tradnl"/>
        </w:rPr>
        <w:t xml:space="preserve"> escolar</w:t>
      </w:r>
      <w:r w:rsidR="004F58CA" w:rsidRPr="0062116A">
        <w:rPr>
          <w:rFonts w:ascii="Arial" w:hAnsi="Arial" w:cs="Arial"/>
          <w:i/>
          <w:sz w:val="24"/>
          <w:szCs w:val="24"/>
          <w:lang w:val="es-ES_tradnl"/>
        </w:rPr>
        <w:t xml:space="preserve"> de ese mismo año</w:t>
      </w:r>
      <w:r w:rsidRPr="0062116A">
        <w:rPr>
          <w:rFonts w:ascii="Arial" w:hAnsi="Arial" w:cs="Arial"/>
          <w:i/>
          <w:sz w:val="24"/>
          <w:szCs w:val="24"/>
          <w:lang w:val="es-ES_tradnl"/>
        </w:rPr>
        <w:t>.</w:t>
      </w:r>
    </w:p>
    <w:p w:rsidR="004F58CA" w:rsidRPr="0062116A" w:rsidRDefault="004F58CA" w:rsidP="00AC0161">
      <w:pPr>
        <w:spacing w:after="120" w:line="360" w:lineRule="auto"/>
        <w:ind w:left="851" w:right="284"/>
        <w:jc w:val="both"/>
        <w:rPr>
          <w:rFonts w:ascii="Arial" w:hAnsi="Arial" w:cs="Arial"/>
          <w:i/>
          <w:sz w:val="24"/>
          <w:szCs w:val="24"/>
          <w:lang w:val="es-ES_tradnl"/>
        </w:rPr>
      </w:pPr>
      <w:r w:rsidRPr="0062116A">
        <w:rPr>
          <w:rFonts w:ascii="Arial" w:hAnsi="Arial" w:cs="Arial"/>
          <w:i/>
          <w:sz w:val="24"/>
          <w:szCs w:val="24"/>
          <w:lang w:val="es-ES_tradnl"/>
        </w:rPr>
        <w:t>La competencia se jugará en un todos contra todos con una final entre los dos primeros lugares, donde el equipo ocupante del segundo lugar de la clasificación paracoronarce campeón en la final, tendrá que ganarle dos veces al ocupante del primer lugar en la clasificación.</w:t>
      </w:r>
    </w:p>
    <w:p w:rsidR="004F58CA" w:rsidRPr="0062116A" w:rsidRDefault="004F58CA" w:rsidP="00AC0161">
      <w:pPr>
        <w:spacing w:after="120" w:line="360" w:lineRule="auto"/>
        <w:ind w:left="851" w:right="284"/>
        <w:jc w:val="both"/>
        <w:rPr>
          <w:rFonts w:ascii="Arial" w:hAnsi="Arial" w:cs="Arial"/>
          <w:i/>
          <w:sz w:val="24"/>
          <w:szCs w:val="24"/>
          <w:lang w:val="es-ES_tradnl"/>
        </w:rPr>
      </w:pPr>
      <w:r w:rsidRPr="0062116A">
        <w:rPr>
          <w:rFonts w:ascii="Arial" w:hAnsi="Arial" w:cs="Arial"/>
          <w:i/>
          <w:sz w:val="24"/>
          <w:szCs w:val="24"/>
          <w:lang w:val="es-ES_tradnl"/>
        </w:rPr>
        <w:t>Se permitirán hasta (3) atletas de la categoría sub-15 años (F) en la relación nominal de participantes y no podrán actuar como lanzadoras.</w:t>
      </w:r>
    </w:p>
    <w:p w:rsidR="00646337" w:rsidRPr="0062116A" w:rsidRDefault="004F58CA" w:rsidP="00AC0161">
      <w:pPr>
        <w:spacing w:after="120" w:line="360" w:lineRule="auto"/>
        <w:ind w:left="851" w:right="284"/>
        <w:jc w:val="both"/>
        <w:rPr>
          <w:rFonts w:ascii="Arial" w:hAnsi="Arial" w:cs="Arial"/>
          <w:i/>
          <w:sz w:val="24"/>
          <w:szCs w:val="24"/>
          <w:lang w:val="es-ES_tradnl"/>
        </w:rPr>
      </w:pPr>
      <w:r w:rsidRPr="0062116A">
        <w:rPr>
          <w:rFonts w:ascii="Arial" w:hAnsi="Arial" w:cs="Arial"/>
          <w:i/>
          <w:sz w:val="24"/>
          <w:szCs w:val="24"/>
          <w:lang w:val="es-ES_tradnl"/>
        </w:rPr>
        <w:t>Obedeciendo lo que establece el Libro de Reglas Oficiales de Softbol en la regla 3 sección 5, referido al calzado oficial del juego, donde gobierna que no se autoriza para las categorías juveniles en ninguna de sus divisiones el uso de zapatos con ganchos de metal y en virtud del peligro que este pueda provocar para los jugadores (as) dentro del juego, la Federación Cubana d</w:t>
      </w:r>
      <w:r w:rsidR="00646337" w:rsidRPr="0062116A">
        <w:rPr>
          <w:rFonts w:ascii="Arial" w:hAnsi="Arial" w:cs="Arial"/>
          <w:i/>
          <w:sz w:val="24"/>
          <w:szCs w:val="24"/>
          <w:lang w:val="es-ES_tradnl"/>
        </w:rPr>
        <w:t>e Softbol dispone lo siguiente:</w:t>
      </w:r>
    </w:p>
    <w:p w:rsidR="004F58CA" w:rsidRPr="0062116A" w:rsidRDefault="006D0BA7" w:rsidP="00AC0161">
      <w:pPr>
        <w:spacing w:after="120" w:line="360" w:lineRule="auto"/>
        <w:ind w:left="851" w:right="284"/>
        <w:jc w:val="both"/>
        <w:rPr>
          <w:rFonts w:ascii="Arial" w:hAnsi="Arial" w:cs="Arial"/>
          <w:i/>
          <w:sz w:val="24"/>
          <w:szCs w:val="24"/>
          <w:lang w:val="es-ES_tradnl"/>
        </w:rPr>
      </w:pPr>
      <w:r w:rsidRPr="0062116A">
        <w:rPr>
          <w:rFonts w:ascii="Arial" w:hAnsi="Arial" w:cs="Arial"/>
          <w:i/>
          <w:sz w:val="24"/>
          <w:szCs w:val="24"/>
          <w:lang w:val="es-ES_tradnl"/>
        </w:rPr>
        <w:t>Queda prohíbido bajo toda circunstancia, el uso de zapatos con ganchos de metal en cualquiera de sus modalidades, para los jugadores de ambos sexos, de las categorías escolares y juveniles.</w:t>
      </w:r>
    </w:p>
    <w:p w:rsidR="00116145" w:rsidRPr="0062116A" w:rsidRDefault="00116145" w:rsidP="00AC0161">
      <w:pPr>
        <w:spacing w:after="120" w:line="360" w:lineRule="auto"/>
        <w:ind w:left="851" w:right="284"/>
        <w:jc w:val="both"/>
        <w:rPr>
          <w:rFonts w:ascii="Arial" w:hAnsi="Arial" w:cs="Arial"/>
          <w:b/>
          <w:i/>
          <w:sz w:val="24"/>
          <w:szCs w:val="24"/>
          <w:lang w:val="es-ES_tradnl"/>
        </w:rPr>
      </w:pPr>
      <w:r w:rsidRPr="0062116A">
        <w:rPr>
          <w:rFonts w:ascii="Arial" w:hAnsi="Arial" w:cs="Arial"/>
          <w:b/>
          <w:i/>
          <w:sz w:val="24"/>
          <w:szCs w:val="24"/>
          <w:lang w:val="es-ES_tradnl"/>
        </w:rPr>
        <w:t>Campeonato Nacional de Mayores para ambos sexos</w:t>
      </w:r>
    </w:p>
    <w:p w:rsidR="008906F8" w:rsidRPr="0062116A" w:rsidRDefault="00116145" w:rsidP="00AC0161">
      <w:pPr>
        <w:spacing w:after="120" w:line="360" w:lineRule="auto"/>
        <w:ind w:left="851" w:right="284"/>
        <w:jc w:val="both"/>
        <w:rPr>
          <w:rFonts w:ascii="Arial" w:hAnsi="Arial" w:cs="Arial"/>
          <w:i/>
          <w:sz w:val="24"/>
          <w:szCs w:val="24"/>
        </w:rPr>
      </w:pPr>
      <w:r w:rsidRPr="0062116A">
        <w:rPr>
          <w:rFonts w:ascii="Arial" w:hAnsi="Arial" w:cs="Arial"/>
          <w:i/>
          <w:sz w:val="24"/>
          <w:szCs w:val="24"/>
          <w:lang w:val="es-ES_tradnl"/>
        </w:rPr>
        <w:t>Se desarrollarán</w:t>
      </w:r>
      <w:r w:rsidR="008906F8" w:rsidRPr="0062116A">
        <w:rPr>
          <w:rFonts w:ascii="Arial" w:hAnsi="Arial" w:cs="Arial"/>
          <w:i/>
          <w:sz w:val="24"/>
          <w:szCs w:val="24"/>
          <w:lang w:val="es-ES_tradnl"/>
        </w:rPr>
        <w:t xml:space="preserve"> ambos eventos nacionales por el sistema PAGE</w:t>
      </w:r>
      <w:r w:rsidRPr="0062116A">
        <w:rPr>
          <w:rFonts w:ascii="Arial" w:hAnsi="Arial" w:cs="Arial"/>
          <w:i/>
          <w:sz w:val="24"/>
          <w:szCs w:val="24"/>
          <w:lang w:val="es-ES_tradnl"/>
        </w:rPr>
        <w:t xml:space="preserve"> en los meses de febrero</w:t>
      </w:r>
      <w:r w:rsidR="008906F8" w:rsidRPr="0062116A">
        <w:rPr>
          <w:rFonts w:ascii="Arial" w:hAnsi="Arial" w:cs="Arial"/>
          <w:i/>
          <w:sz w:val="24"/>
          <w:szCs w:val="24"/>
          <w:lang w:val="es-ES_tradnl"/>
        </w:rPr>
        <w:t xml:space="preserve"> (Femenino)</w:t>
      </w:r>
      <w:r w:rsidRPr="0062116A">
        <w:rPr>
          <w:rFonts w:ascii="Arial" w:hAnsi="Arial" w:cs="Arial"/>
          <w:i/>
          <w:sz w:val="24"/>
          <w:szCs w:val="24"/>
          <w:lang w:val="es-ES_tradnl"/>
        </w:rPr>
        <w:t xml:space="preserve"> y marzo </w:t>
      </w:r>
      <w:r w:rsidR="008906F8" w:rsidRPr="0062116A">
        <w:rPr>
          <w:rFonts w:ascii="Arial" w:hAnsi="Arial" w:cs="Arial"/>
          <w:i/>
          <w:sz w:val="24"/>
          <w:szCs w:val="24"/>
          <w:lang w:val="es-ES_tradnl"/>
        </w:rPr>
        <w:t xml:space="preserve">(Masculino) </w:t>
      </w:r>
      <w:r w:rsidRPr="0062116A">
        <w:rPr>
          <w:rFonts w:ascii="Arial" w:hAnsi="Arial" w:cs="Arial"/>
          <w:i/>
          <w:sz w:val="24"/>
          <w:szCs w:val="24"/>
          <w:lang w:val="es-ES_tradnl"/>
        </w:rPr>
        <w:t>con la participación de 6 provincias, descendiendo el último lugar</w:t>
      </w:r>
      <w:r w:rsidR="008906F8" w:rsidRPr="0062116A">
        <w:rPr>
          <w:rFonts w:ascii="Arial" w:hAnsi="Arial" w:cs="Arial"/>
          <w:i/>
          <w:sz w:val="24"/>
          <w:szCs w:val="24"/>
          <w:lang w:val="es-ES_tradnl"/>
        </w:rPr>
        <w:t xml:space="preserve"> de cada sexo.</w:t>
      </w:r>
      <w:r w:rsidRPr="0062116A">
        <w:rPr>
          <w:rFonts w:ascii="Arial" w:hAnsi="Arial" w:cs="Arial"/>
          <w:i/>
          <w:sz w:val="24"/>
          <w:szCs w:val="24"/>
          <w:lang w:val="es-ES_tradnl"/>
        </w:rPr>
        <w:t xml:space="preserve"> </w:t>
      </w:r>
      <w:r w:rsidR="008906F8" w:rsidRPr="0062116A">
        <w:rPr>
          <w:rFonts w:ascii="Arial" w:hAnsi="Arial" w:cs="Arial"/>
          <w:i/>
          <w:sz w:val="24"/>
          <w:szCs w:val="24"/>
          <w:lang w:val="es-ES_tradnl"/>
        </w:rPr>
        <w:t>El sistema que se empleará buscando el 6to equipo participante a los Campeonatos Nacionales de Mayores a partir de 2017 es el siguiente</w:t>
      </w:r>
      <w:proofErr w:type="gramStart"/>
      <w:r w:rsidR="008906F8" w:rsidRPr="0062116A">
        <w:rPr>
          <w:rFonts w:ascii="Arial" w:hAnsi="Arial" w:cs="Arial"/>
          <w:i/>
          <w:sz w:val="24"/>
          <w:szCs w:val="24"/>
          <w:lang w:val="es-ES_tradnl"/>
        </w:rPr>
        <w:t>:</w:t>
      </w:r>
      <w:r w:rsidR="008906F8" w:rsidRPr="0062116A">
        <w:rPr>
          <w:rFonts w:ascii="Arial" w:hAnsi="Arial" w:cs="Arial"/>
          <w:i/>
          <w:sz w:val="24"/>
          <w:szCs w:val="24"/>
        </w:rPr>
        <w:t>.</w:t>
      </w:r>
      <w:proofErr w:type="gramEnd"/>
    </w:p>
    <w:p w:rsidR="008906F8" w:rsidRPr="0062116A" w:rsidRDefault="008906F8" w:rsidP="00AC0161">
      <w:pPr>
        <w:spacing w:after="120" w:line="360" w:lineRule="auto"/>
        <w:ind w:left="851" w:right="284"/>
        <w:jc w:val="both"/>
        <w:rPr>
          <w:rFonts w:ascii="Arial" w:hAnsi="Arial" w:cs="Arial"/>
          <w:i/>
          <w:sz w:val="24"/>
          <w:szCs w:val="24"/>
        </w:rPr>
      </w:pPr>
      <w:r w:rsidRPr="0062116A">
        <w:rPr>
          <w:rFonts w:ascii="Arial" w:hAnsi="Arial" w:cs="Arial"/>
          <w:i/>
          <w:sz w:val="24"/>
          <w:szCs w:val="24"/>
        </w:rPr>
        <w:lastRenderedPageBreak/>
        <w:t>En el sexo masculino, las provincias que participan en los campeonatos nacionales de mayores, tienen que tener en la nòmina del equipo (3) atletas hasta 23 años cumplidos en el año que se efectua el evento, tambièn para este sexo se mantiene la eliminatoria opcional de todas las provincias cada dos (2) años con el mismo sistema, solamente eliminarse con el 6to equipo que participó hasta el ùltimo encuentro el año anterior. Ejemplo: cada 2 años (2016-2018-2020 etc) todas las provincias.</w:t>
      </w:r>
    </w:p>
    <w:p w:rsidR="008906F8" w:rsidRPr="0062116A" w:rsidRDefault="008906F8" w:rsidP="00AC0161">
      <w:pPr>
        <w:spacing w:after="120" w:line="360" w:lineRule="auto"/>
        <w:ind w:left="851" w:right="284"/>
        <w:jc w:val="both"/>
        <w:rPr>
          <w:rFonts w:ascii="Arial" w:hAnsi="Arial" w:cs="Arial"/>
          <w:i/>
          <w:sz w:val="24"/>
          <w:szCs w:val="24"/>
        </w:rPr>
      </w:pPr>
      <w:r w:rsidRPr="0062116A">
        <w:rPr>
          <w:rFonts w:ascii="Arial" w:hAnsi="Arial" w:cs="Arial"/>
          <w:i/>
          <w:sz w:val="24"/>
          <w:szCs w:val="24"/>
        </w:rPr>
        <w:t>Ejemplo: cada 2 años (2017-2019-2021 etc) la que se eliminò hasta el ùltimo encuentro por la 6ta plaza.</w:t>
      </w:r>
    </w:p>
    <w:p w:rsidR="008906F8" w:rsidRPr="0062116A" w:rsidRDefault="008906F8" w:rsidP="00AC0161">
      <w:pPr>
        <w:spacing w:after="120" w:line="360" w:lineRule="auto"/>
        <w:ind w:left="851" w:right="284"/>
        <w:jc w:val="both"/>
        <w:rPr>
          <w:rFonts w:ascii="Arial" w:hAnsi="Arial" w:cs="Arial"/>
          <w:i/>
          <w:sz w:val="24"/>
          <w:szCs w:val="24"/>
        </w:rPr>
      </w:pPr>
      <w:r w:rsidRPr="0062116A">
        <w:rPr>
          <w:rFonts w:ascii="Arial" w:hAnsi="Arial" w:cs="Arial"/>
          <w:i/>
          <w:sz w:val="24"/>
          <w:szCs w:val="24"/>
        </w:rPr>
        <w:t>En el sexo femenino a partir del año 2017, la plaza por el 6to equipo a los campeonatos nacionales, saldrá de jugar una serie de (3 juegos a ganar 2 ),entre el equipo que ocupe el 6to lugar en el evento nacional del año 2016 y la provincia mejor ubicada en el campeonato nacional juvenil del año 2016, y que no este representada entre los equipos clasificados en el evento que se efectuò el año 2016, debemos significar que puede coincidir, que el 6to lugar tambien sea la provincia mejor ubicada en el campeonato nacional juvenil con respeto al resto de los que optan por la 6ta plaza, entonces se mantiene sin necesidad de efectuar eliminatoria.</w:t>
      </w:r>
    </w:p>
    <w:p w:rsidR="006D0BA7" w:rsidRPr="0062116A" w:rsidRDefault="006D0BA7" w:rsidP="00AC0161">
      <w:pPr>
        <w:spacing w:after="120" w:line="360" w:lineRule="auto"/>
        <w:ind w:left="851" w:right="284"/>
        <w:jc w:val="both"/>
        <w:rPr>
          <w:rFonts w:ascii="Arial" w:hAnsi="Arial" w:cs="Arial"/>
          <w:i/>
          <w:sz w:val="24"/>
          <w:szCs w:val="24"/>
        </w:rPr>
      </w:pPr>
    </w:p>
    <w:p w:rsidR="006D0BA7" w:rsidRPr="0062116A" w:rsidRDefault="006D0BA7" w:rsidP="00180C4C">
      <w:pPr>
        <w:pStyle w:val="Prrafodelista"/>
        <w:numPr>
          <w:ilvl w:val="0"/>
          <w:numId w:val="28"/>
        </w:numPr>
        <w:spacing w:after="120" w:line="360" w:lineRule="auto"/>
        <w:ind w:left="851" w:right="284" w:firstLine="0"/>
        <w:rPr>
          <w:rFonts w:ascii="Arial" w:hAnsi="Arial" w:cs="Arial"/>
          <w:b/>
          <w:i/>
        </w:rPr>
      </w:pPr>
      <w:r w:rsidRPr="0062116A">
        <w:rPr>
          <w:rFonts w:ascii="Arial" w:hAnsi="Arial" w:cs="Arial"/>
          <w:b/>
          <w:i/>
          <w:sz w:val="24"/>
          <w:szCs w:val="24"/>
          <w:lang w:val="es-ES"/>
        </w:rPr>
        <w:t>SISTEMA DE SELECCIÓN DEPORTIA</w:t>
      </w:r>
    </w:p>
    <w:p w:rsidR="006D0BA7" w:rsidRPr="0062116A" w:rsidRDefault="006D0BA7" w:rsidP="00AC0161">
      <w:pPr>
        <w:spacing w:after="120" w:line="360" w:lineRule="auto"/>
        <w:ind w:left="851" w:right="284"/>
        <w:rPr>
          <w:rFonts w:ascii="Arial" w:hAnsi="Arial" w:cs="Arial"/>
          <w:b/>
          <w:i/>
          <w:sz w:val="24"/>
          <w:szCs w:val="24"/>
          <w:u w:val="single"/>
        </w:rPr>
      </w:pPr>
      <w:r w:rsidRPr="0062116A">
        <w:rPr>
          <w:rFonts w:ascii="Arial" w:hAnsi="Arial" w:cs="Arial"/>
          <w:b/>
          <w:i/>
          <w:sz w:val="24"/>
          <w:szCs w:val="24"/>
          <w:u w:val="single"/>
        </w:rPr>
        <w:t>P</w:t>
      </w:r>
      <w:r w:rsidR="001E2036" w:rsidRPr="0062116A">
        <w:rPr>
          <w:rFonts w:ascii="Arial" w:hAnsi="Arial" w:cs="Arial"/>
          <w:b/>
          <w:i/>
          <w:sz w:val="24"/>
          <w:szCs w:val="24"/>
          <w:u w:val="single"/>
        </w:rPr>
        <w:t>ruebas de ingreso para la EIDE</w:t>
      </w:r>
      <w:r w:rsidR="0037078C" w:rsidRPr="0062116A">
        <w:rPr>
          <w:rFonts w:ascii="Arial" w:hAnsi="Arial" w:cs="Arial"/>
          <w:b/>
          <w:i/>
          <w:sz w:val="24"/>
          <w:szCs w:val="24"/>
          <w:u w:val="single"/>
        </w:rPr>
        <w:t xml:space="preserve"> y posible evaluación de la matrícula</w:t>
      </w:r>
    </w:p>
    <w:p w:rsidR="00EB6F06" w:rsidRPr="0062116A" w:rsidRDefault="00EB6F06" w:rsidP="00AC0161">
      <w:pPr>
        <w:pStyle w:val="Textoindependiente"/>
        <w:spacing w:after="120" w:line="360" w:lineRule="auto"/>
        <w:ind w:left="851" w:right="284"/>
        <w:rPr>
          <w:rFonts w:ascii="Arial" w:hAnsi="Arial" w:cs="Arial"/>
          <w:b/>
          <w:i/>
          <w:sz w:val="24"/>
          <w:szCs w:val="24"/>
        </w:rPr>
      </w:pPr>
      <w:r w:rsidRPr="0062116A">
        <w:rPr>
          <w:rFonts w:ascii="Arial" w:hAnsi="Arial" w:cs="Arial"/>
          <w:b/>
          <w:i/>
          <w:sz w:val="24"/>
          <w:szCs w:val="24"/>
        </w:rPr>
        <w:t>Pitcheo: (30 ptos)</w:t>
      </w:r>
    </w:p>
    <w:p w:rsidR="00EB6F06" w:rsidRPr="0062116A" w:rsidRDefault="00C00451" w:rsidP="00180C4C">
      <w:pPr>
        <w:pStyle w:val="Textoindependiente"/>
        <w:numPr>
          <w:ilvl w:val="0"/>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t xml:space="preserve">Entrada a la tabla de lanzar, toma de señas, parada reglamentaria, ataque con salto con los dos Brazos al frente y caer de lado en Y. </w:t>
      </w:r>
      <w:r w:rsidR="00EB6F06" w:rsidRPr="0062116A">
        <w:rPr>
          <w:rFonts w:ascii="Arial" w:hAnsi="Arial" w:cs="Arial"/>
          <w:i/>
          <w:sz w:val="24"/>
          <w:szCs w:val="24"/>
        </w:rPr>
        <w:t>(8ptos)</w:t>
      </w:r>
    </w:p>
    <w:p w:rsidR="00C00451" w:rsidRPr="0062116A" w:rsidRDefault="00C00451" w:rsidP="00180C4C">
      <w:pPr>
        <w:pStyle w:val="Textoindependiente"/>
        <w:numPr>
          <w:ilvl w:val="0"/>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t>De lado en la posición en F (dos brazos al frente), lanzar la recta. (8ptos)</w:t>
      </w:r>
    </w:p>
    <w:p w:rsidR="00C00451" w:rsidRPr="0062116A" w:rsidRDefault="00C00451" w:rsidP="00180C4C">
      <w:pPr>
        <w:pStyle w:val="Textoindependiente"/>
        <w:numPr>
          <w:ilvl w:val="0"/>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lastRenderedPageBreak/>
        <w:t>Molino de lado, lanzar la recta (agarre, molino y liberación de la pelota). (8ptos)</w:t>
      </w:r>
    </w:p>
    <w:p w:rsidR="00EB6F06" w:rsidRPr="0062116A" w:rsidRDefault="00EB6F06" w:rsidP="00180C4C">
      <w:pPr>
        <w:pStyle w:val="Textoindependiente"/>
        <w:numPr>
          <w:ilvl w:val="0"/>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t>Talla 6 ptos total</w:t>
      </w:r>
    </w:p>
    <w:p w:rsidR="00EB6F06" w:rsidRPr="0062116A" w:rsidRDefault="00EB6F06" w:rsidP="00180C4C">
      <w:pPr>
        <w:pStyle w:val="Textoindependiente"/>
        <w:numPr>
          <w:ilvl w:val="1"/>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t xml:space="preserve">Primer año entre </w:t>
      </w:r>
      <w:r w:rsidR="002709D8" w:rsidRPr="0062116A">
        <w:rPr>
          <w:rFonts w:ascii="Arial" w:hAnsi="Arial" w:cs="Arial"/>
          <w:i/>
          <w:sz w:val="24"/>
          <w:szCs w:val="24"/>
        </w:rPr>
        <w:t xml:space="preserve"> +160</w:t>
      </w:r>
      <w:r w:rsidRPr="0062116A">
        <w:rPr>
          <w:rFonts w:ascii="Arial" w:hAnsi="Arial" w:cs="Arial"/>
          <w:i/>
          <w:sz w:val="24"/>
          <w:szCs w:val="24"/>
        </w:rPr>
        <w:t xml:space="preserve"> cm </w:t>
      </w:r>
    </w:p>
    <w:p w:rsidR="00EB6F06" w:rsidRPr="0062116A" w:rsidRDefault="002709D8" w:rsidP="00180C4C">
      <w:pPr>
        <w:pStyle w:val="Textoindependiente"/>
        <w:numPr>
          <w:ilvl w:val="1"/>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t>Segundo año entre 164 y 168</w:t>
      </w:r>
      <w:r w:rsidR="00EB6F06" w:rsidRPr="0062116A">
        <w:rPr>
          <w:rFonts w:ascii="Arial" w:hAnsi="Arial" w:cs="Arial"/>
          <w:i/>
          <w:sz w:val="24"/>
          <w:szCs w:val="24"/>
        </w:rPr>
        <w:t xml:space="preserve"> cm </w:t>
      </w:r>
    </w:p>
    <w:p w:rsidR="002709D8" w:rsidRPr="0062116A" w:rsidRDefault="002709D8" w:rsidP="00180C4C">
      <w:pPr>
        <w:pStyle w:val="Textoindependiente"/>
        <w:numPr>
          <w:ilvl w:val="1"/>
          <w:numId w:val="9"/>
        </w:numPr>
        <w:spacing w:after="120" w:line="360" w:lineRule="auto"/>
        <w:ind w:left="851" w:right="284" w:firstLine="0"/>
        <w:rPr>
          <w:rFonts w:ascii="Arial" w:hAnsi="Arial" w:cs="Arial"/>
          <w:i/>
          <w:sz w:val="24"/>
          <w:szCs w:val="24"/>
        </w:rPr>
      </w:pPr>
      <w:r w:rsidRPr="0062116A">
        <w:rPr>
          <w:rFonts w:ascii="Arial" w:hAnsi="Arial" w:cs="Arial"/>
          <w:i/>
          <w:sz w:val="24"/>
          <w:szCs w:val="24"/>
        </w:rPr>
        <w:t>Tercer año + 168 cm</w:t>
      </w:r>
    </w:p>
    <w:p w:rsidR="00C00451" w:rsidRPr="0062116A" w:rsidRDefault="00C00451" w:rsidP="00AC0161">
      <w:pPr>
        <w:pStyle w:val="Textoindependiente"/>
        <w:spacing w:after="120" w:line="360" w:lineRule="auto"/>
        <w:ind w:left="851" w:right="284"/>
        <w:rPr>
          <w:rFonts w:ascii="Arial" w:hAnsi="Arial" w:cs="Arial"/>
          <w:i/>
          <w:sz w:val="24"/>
          <w:szCs w:val="24"/>
          <w:u w:val="single"/>
        </w:rPr>
      </w:pPr>
    </w:p>
    <w:p w:rsidR="00C00451" w:rsidRPr="0062116A" w:rsidRDefault="00C00451" w:rsidP="00AC0161">
      <w:pPr>
        <w:spacing w:after="120" w:line="360" w:lineRule="auto"/>
        <w:ind w:left="851" w:right="284"/>
        <w:rPr>
          <w:rFonts w:ascii="Arial" w:hAnsi="Arial" w:cs="Arial"/>
          <w:b/>
          <w:i/>
          <w:sz w:val="24"/>
          <w:szCs w:val="24"/>
          <w:u w:val="single"/>
        </w:rPr>
      </w:pPr>
      <w:r w:rsidRPr="0062116A">
        <w:rPr>
          <w:rFonts w:ascii="Arial" w:hAnsi="Arial" w:cs="Arial"/>
          <w:b/>
          <w:i/>
          <w:sz w:val="24"/>
          <w:szCs w:val="24"/>
          <w:u w:val="single"/>
        </w:rPr>
        <w:t>Pruebas de ingreso para los centros nacionales</w:t>
      </w:r>
    </w:p>
    <w:p w:rsidR="00EE1631" w:rsidRPr="0062116A" w:rsidRDefault="00EE1631" w:rsidP="00AC0161">
      <w:pPr>
        <w:pStyle w:val="Textoindependiente"/>
        <w:spacing w:after="120" w:line="360" w:lineRule="auto"/>
        <w:ind w:left="851" w:right="284"/>
        <w:rPr>
          <w:rFonts w:ascii="Arial" w:hAnsi="Arial" w:cs="Arial"/>
          <w:b/>
          <w:i/>
          <w:sz w:val="24"/>
          <w:szCs w:val="24"/>
        </w:rPr>
      </w:pPr>
      <w:r w:rsidRPr="0062116A">
        <w:rPr>
          <w:rFonts w:ascii="Arial" w:hAnsi="Arial" w:cs="Arial"/>
          <w:b/>
          <w:i/>
          <w:sz w:val="24"/>
          <w:szCs w:val="24"/>
        </w:rPr>
        <w:t>Pruebas médicas</w:t>
      </w:r>
    </w:p>
    <w:p w:rsidR="00EE1631" w:rsidRPr="0062116A" w:rsidRDefault="00EE1631" w:rsidP="00AC0161">
      <w:pPr>
        <w:pStyle w:val="Textoindependiente"/>
        <w:spacing w:after="120" w:line="360" w:lineRule="auto"/>
        <w:ind w:left="851" w:right="284"/>
        <w:rPr>
          <w:rFonts w:ascii="Arial" w:hAnsi="Arial" w:cs="Arial"/>
          <w:i/>
          <w:sz w:val="24"/>
          <w:szCs w:val="24"/>
        </w:rPr>
      </w:pPr>
      <w:r w:rsidRPr="0062116A">
        <w:rPr>
          <w:rFonts w:ascii="Arial" w:hAnsi="Arial" w:cs="Arial"/>
          <w:i/>
          <w:sz w:val="24"/>
          <w:szCs w:val="24"/>
        </w:rPr>
        <w:t>Hemoglobina (HB)</w:t>
      </w:r>
    </w:p>
    <w:p w:rsidR="00EE1631" w:rsidRPr="0062116A" w:rsidRDefault="00EE1631" w:rsidP="00AC0161">
      <w:pPr>
        <w:pStyle w:val="Textoindependiente"/>
        <w:spacing w:after="120" w:line="360" w:lineRule="auto"/>
        <w:ind w:left="851" w:right="284"/>
        <w:rPr>
          <w:rFonts w:ascii="Arial" w:hAnsi="Arial" w:cs="Arial"/>
          <w:i/>
          <w:sz w:val="24"/>
          <w:szCs w:val="24"/>
        </w:rPr>
      </w:pPr>
      <w:r w:rsidRPr="0062116A">
        <w:rPr>
          <w:rFonts w:ascii="Arial" w:hAnsi="Arial" w:cs="Arial"/>
          <w:i/>
          <w:sz w:val="24"/>
          <w:szCs w:val="24"/>
        </w:rPr>
        <w:t>Glicemia</w:t>
      </w:r>
    </w:p>
    <w:p w:rsidR="00EE1631" w:rsidRPr="0062116A" w:rsidRDefault="00EE1631" w:rsidP="00AC0161">
      <w:pPr>
        <w:pStyle w:val="Textoindependiente"/>
        <w:spacing w:after="120" w:line="360" w:lineRule="auto"/>
        <w:ind w:left="851" w:right="284"/>
        <w:rPr>
          <w:rFonts w:ascii="Arial" w:hAnsi="Arial" w:cs="Arial"/>
          <w:i/>
          <w:sz w:val="24"/>
          <w:szCs w:val="24"/>
        </w:rPr>
      </w:pPr>
      <w:r w:rsidRPr="0062116A">
        <w:rPr>
          <w:rFonts w:ascii="Arial" w:hAnsi="Arial" w:cs="Arial"/>
          <w:i/>
          <w:sz w:val="24"/>
          <w:szCs w:val="24"/>
        </w:rPr>
        <w:t>Homograma completo con Eritro.</w:t>
      </w:r>
    </w:p>
    <w:p w:rsidR="00A1264E" w:rsidRPr="0062116A" w:rsidRDefault="00A1264E" w:rsidP="00AC0161">
      <w:pPr>
        <w:pStyle w:val="Textoindependiente"/>
        <w:spacing w:after="120" w:line="360" w:lineRule="auto"/>
        <w:ind w:left="851" w:right="284"/>
        <w:rPr>
          <w:rFonts w:ascii="Arial" w:hAnsi="Arial" w:cs="Arial"/>
          <w:b/>
          <w:i/>
          <w:sz w:val="24"/>
          <w:szCs w:val="24"/>
        </w:rPr>
      </w:pPr>
    </w:p>
    <w:p w:rsidR="00C00451" w:rsidRPr="0062116A" w:rsidRDefault="00EE1631" w:rsidP="00AC0161">
      <w:pPr>
        <w:pStyle w:val="Textoindependiente"/>
        <w:spacing w:after="120" w:line="360" w:lineRule="auto"/>
        <w:ind w:left="851" w:right="284"/>
        <w:rPr>
          <w:rFonts w:ascii="Arial" w:hAnsi="Arial" w:cs="Arial"/>
          <w:b/>
          <w:i/>
          <w:sz w:val="24"/>
          <w:szCs w:val="24"/>
        </w:rPr>
      </w:pPr>
      <w:r w:rsidRPr="0062116A">
        <w:rPr>
          <w:rFonts w:ascii="Arial" w:hAnsi="Arial" w:cs="Arial"/>
          <w:b/>
          <w:i/>
          <w:sz w:val="24"/>
          <w:szCs w:val="24"/>
        </w:rPr>
        <w:t>P</w:t>
      </w:r>
      <w:r w:rsidR="00C00451" w:rsidRPr="0062116A">
        <w:rPr>
          <w:rFonts w:ascii="Arial" w:hAnsi="Arial" w:cs="Arial"/>
          <w:b/>
          <w:i/>
          <w:sz w:val="24"/>
          <w:szCs w:val="24"/>
        </w:rPr>
        <w:t xml:space="preserve">ruebas antropométricas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1384"/>
        <w:gridCol w:w="1432"/>
        <w:gridCol w:w="1402"/>
        <w:gridCol w:w="1603"/>
        <w:gridCol w:w="1302"/>
      </w:tblGrid>
      <w:tr w:rsidR="00EE1631" w:rsidRPr="0062116A" w:rsidTr="00EE1631">
        <w:tc>
          <w:tcPr>
            <w:tcW w:w="2487" w:type="pct"/>
            <w:gridSpan w:val="2"/>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2513" w:type="pct"/>
            <w:gridSpan w:val="4"/>
            <w:shd w:val="clear" w:color="auto" w:fill="auto"/>
          </w:tcPr>
          <w:p w:rsidR="00EE1631" w:rsidRPr="0062116A" w:rsidRDefault="00EE1631" w:rsidP="00A1264E">
            <w:pPr>
              <w:spacing w:after="0" w:line="240" w:lineRule="auto"/>
              <w:ind w:left="284" w:right="284"/>
              <w:jc w:val="center"/>
              <w:rPr>
                <w:rFonts w:ascii="Arial" w:hAnsi="Arial" w:cs="Arial"/>
                <w:i/>
                <w:sz w:val="24"/>
                <w:szCs w:val="24"/>
                <w:lang w:val="es-ES_tradnl" w:eastAsia="es-ES"/>
              </w:rPr>
            </w:pPr>
          </w:p>
        </w:tc>
      </w:tr>
      <w:tr w:rsidR="00EE1631" w:rsidRPr="0062116A" w:rsidTr="00EE1631">
        <w:tc>
          <w:tcPr>
            <w:tcW w:w="188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Nombre y Apellidos</w:t>
            </w:r>
          </w:p>
        </w:tc>
        <w:tc>
          <w:tcPr>
            <w:tcW w:w="605"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Talla</w:t>
            </w:r>
          </w:p>
        </w:tc>
        <w:tc>
          <w:tcPr>
            <w:tcW w:w="627"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 xml:space="preserve">Peso </w:t>
            </w:r>
          </w:p>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(Kg.)</w:t>
            </w:r>
          </w:p>
        </w:tc>
        <w:tc>
          <w:tcPr>
            <w:tcW w:w="614"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MCA</w:t>
            </w:r>
          </w:p>
        </w:tc>
        <w:tc>
          <w:tcPr>
            <w:tcW w:w="702"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 GR</w:t>
            </w:r>
          </w:p>
        </w:tc>
        <w:tc>
          <w:tcPr>
            <w:tcW w:w="57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r w:rsidRPr="0062116A">
              <w:rPr>
                <w:rFonts w:ascii="Arial" w:hAnsi="Arial" w:cs="Arial"/>
                <w:i/>
                <w:sz w:val="24"/>
                <w:szCs w:val="24"/>
                <w:lang w:val="es-ES_tradnl" w:eastAsia="es-ES"/>
              </w:rPr>
              <w:t>AKS</w:t>
            </w:r>
          </w:p>
        </w:tc>
      </w:tr>
      <w:tr w:rsidR="00EE1631" w:rsidRPr="0062116A" w:rsidTr="00EE1631">
        <w:tc>
          <w:tcPr>
            <w:tcW w:w="188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05"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27"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14"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702"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57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r>
      <w:tr w:rsidR="00EE1631" w:rsidRPr="0062116A" w:rsidTr="00EE1631">
        <w:tc>
          <w:tcPr>
            <w:tcW w:w="188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05"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27"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14"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702"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57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r>
      <w:tr w:rsidR="00EE1631" w:rsidRPr="0062116A" w:rsidTr="00EE1631">
        <w:tc>
          <w:tcPr>
            <w:tcW w:w="188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05"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27"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614"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702"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c>
          <w:tcPr>
            <w:tcW w:w="571" w:type="pct"/>
            <w:shd w:val="clear" w:color="auto" w:fill="auto"/>
          </w:tcPr>
          <w:p w:rsidR="00EE1631" w:rsidRPr="0062116A" w:rsidRDefault="00EE1631" w:rsidP="00A1264E">
            <w:pPr>
              <w:spacing w:after="0" w:line="240" w:lineRule="auto"/>
              <w:ind w:left="284" w:right="284"/>
              <w:rPr>
                <w:rFonts w:ascii="Arial" w:hAnsi="Arial" w:cs="Arial"/>
                <w:i/>
                <w:sz w:val="24"/>
                <w:szCs w:val="24"/>
                <w:lang w:val="es-ES_tradnl" w:eastAsia="es-ES"/>
              </w:rPr>
            </w:pPr>
          </w:p>
        </w:tc>
      </w:tr>
    </w:tbl>
    <w:p w:rsidR="00BA3DAD" w:rsidRPr="0062116A" w:rsidRDefault="00BA3DAD" w:rsidP="00AC0161">
      <w:pPr>
        <w:spacing w:after="120" w:line="240" w:lineRule="auto"/>
        <w:ind w:left="851" w:right="284"/>
        <w:rPr>
          <w:rFonts w:ascii="Arial" w:hAnsi="Arial" w:cs="Arial"/>
          <w:i/>
          <w:sz w:val="24"/>
          <w:szCs w:val="24"/>
        </w:rPr>
      </w:pPr>
    </w:p>
    <w:p w:rsidR="00C00451" w:rsidRPr="0062116A" w:rsidRDefault="00EE1631" w:rsidP="00AC0161">
      <w:pPr>
        <w:spacing w:after="120" w:line="240" w:lineRule="auto"/>
        <w:ind w:left="851" w:right="284"/>
        <w:rPr>
          <w:rFonts w:ascii="Arial" w:hAnsi="Arial" w:cs="Arial"/>
          <w:i/>
          <w:sz w:val="24"/>
          <w:szCs w:val="24"/>
        </w:rPr>
      </w:pPr>
      <w:r w:rsidRPr="0062116A">
        <w:rPr>
          <w:rFonts w:ascii="Arial" w:hAnsi="Arial" w:cs="Arial"/>
          <w:b/>
          <w:i/>
          <w:sz w:val="24"/>
          <w:szCs w:val="24"/>
        </w:rPr>
        <w:t>P</w:t>
      </w:r>
      <w:r w:rsidR="00C00451" w:rsidRPr="0062116A">
        <w:rPr>
          <w:rFonts w:ascii="Arial" w:hAnsi="Arial" w:cs="Arial"/>
          <w:b/>
          <w:i/>
          <w:sz w:val="24"/>
          <w:szCs w:val="24"/>
        </w:rPr>
        <w:t xml:space="preserve">ruebas físicas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54"/>
        <w:gridCol w:w="7466"/>
      </w:tblGrid>
      <w:tr w:rsidR="00C00451" w:rsidRPr="0062116A" w:rsidTr="00A1264E">
        <w:trPr>
          <w:trHeight w:val="369"/>
        </w:trPr>
        <w:tc>
          <w:tcPr>
            <w:tcW w:w="1731" w:type="pct"/>
            <w:tcBorders>
              <w:top w:val="single" w:sz="4" w:space="0" w:color="auto"/>
              <w:left w:val="single" w:sz="4" w:space="0" w:color="auto"/>
              <w:bottom w:val="nil"/>
              <w:right w:val="nil"/>
            </w:tcBorders>
            <w:vAlign w:val="center"/>
          </w:tcPr>
          <w:p w:rsidR="00C00451" w:rsidRPr="0062116A" w:rsidRDefault="00C00451" w:rsidP="00AC0161">
            <w:pPr>
              <w:spacing w:after="120" w:line="240" w:lineRule="auto"/>
              <w:ind w:left="851" w:right="284"/>
              <w:jc w:val="center"/>
              <w:rPr>
                <w:rFonts w:ascii="Arial" w:hAnsi="Arial" w:cs="Arial"/>
                <w:b/>
                <w:bCs/>
                <w:i/>
                <w:sz w:val="24"/>
                <w:szCs w:val="24"/>
                <w:lang w:val="es-ES_tradnl"/>
              </w:rPr>
            </w:pPr>
            <w:r w:rsidRPr="0062116A">
              <w:rPr>
                <w:rFonts w:ascii="Arial" w:hAnsi="Arial" w:cs="Arial"/>
                <w:b/>
                <w:bCs/>
                <w:i/>
                <w:sz w:val="24"/>
                <w:szCs w:val="24"/>
                <w:lang w:val="es-ES_tradnl"/>
              </w:rPr>
              <w:t>Pruebas</w:t>
            </w:r>
          </w:p>
        </w:tc>
        <w:tc>
          <w:tcPr>
            <w:tcW w:w="3269" w:type="pct"/>
            <w:vAlign w:val="center"/>
          </w:tcPr>
          <w:p w:rsidR="00C00451" w:rsidRPr="0062116A" w:rsidRDefault="00C00451" w:rsidP="00AC0161">
            <w:pPr>
              <w:spacing w:after="120" w:line="240" w:lineRule="auto"/>
              <w:ind w:left="851" w:right="284"/>
              <w:jc w:val="center"/>
              <w:rPr>
                <w:rFonts w:ascii="Arial" w:hAnsi="Arial" w:cs="Arial"/>
                <w:b/>
                <w:bCs/>
                <w:i/>
                <w:sz w:val="24"/>
                <w:szCs w:val="24"/>
                <w:lang w:val="es-ES_tradnl"/>
              </w:rPr>
            </w:pPr>
            <w:r w:rsidRPr="0062116A">
              <w:rPr>
                <w:rFonts w:ascii="Arial" w:hAnsi="Arial" w:cs="Arial"/>
                <w:b/>
                <w:bCs/>
                <w:i/>
                <w:sz w:val="24"/>
                <w:szCs w:val="24"/>
                <w:lang w:val="es-ES_tradnl"/>
              </w:rPr>
              <w:t>Cat- juvenil</w:t>
            </w:r>
          </w:p>
          <w:p w:rsidR="00C00451" w:rsidRPr="0062116A" w:rsidRDefault="00C00451" w:rsidP="00AC0161">
            <w:pPr>
              <w:spacing w:after="120" w:line="240" w:lineRule="auto"/>
              <w:ind w:left="851" w:right="284"/>
              <w:jc w:val="center"/>
              <w:rPr>
                <w:rFonts w:ascii="Arial" w:hAnsi="Arial" w:cs="Arial"/>
                <w:b/>
                <w:bCs/>
                <w:i/>
                <w:sz w:val="24"/>
                <w:szCs w:val="24"/>
                <w:u w:val="single"/>
                <w:lang w:val="es-ES_tradnl"/>
              </w:rPr>
            </w:pPr>
            <w:r w:rsidRPr="0062116A">
              <w:rPr>
                <w:rFonts w:ascii="Arial" w:hAnsi="Arial" w:cs="Arial"/>
                <w:b/>
                <w:bCs/>
                <w:i/>
                <w:sz w:val="24"/>
                <w:szCs w:val="24"/>
                <w:lang w:val="es-ES_tradnl"/>
              </w:rPr>
              <w:t xml:space="preserve"> y social</w:t>
            </w:r>
          </w:p>
        </w:tc>
      </w:tr>
      <w:tr w:rsidR="00C00451" w:rsidRPr="0062116A" w:rsidTr="00A1264E">
        <w:tc>
          <w:tcPr>
            <w:tcW w:w="1731" w:type="pct"/>
            <w:tcBorders>
              <w:top w:val="single" w:sz="4" w:space="0" w:color="auto"/>
              <w:left w:val="single" w:sz="4" w:space="0" w:color="auto"/>
              <w:bottom w:val="single" w:sz="4" w:space="0" w:color="auto"/>
              <w:right w:val="single" w:sz="4" w:space="0" w:color="auto"/>
            </w:tcBorders>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Resistencia</w:t>
            </w:r>
          </w:p>
        </w:tc>
        <w:tc>
          <w:tcPr>
            <w:tcW w:w="3269" w:type="pct"/>
            <w:vAlign w:val="center"/>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rPr>
              <w:t>1000 mt</w:t>
            </w:r>
          </w:p>
        </w:tc>
      </w:tr>
      <w:tr w:rsidR="00C00451" w:rsidRPr="0062116A" w:rsidTr="00A1264E">
        <w:tc>
          <w:tcPr>
            <w:tcW w:w="1731" w:type="pct"/>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lastRenderedPageBreak/>
              <w:t>Fuerza</w:t>
            </w:r>
          </w:p>
        </w:tc>
        <w:tc>
          <w:tcPr>
            <w:tcW w:w="3269" w:type="pct"/>
          </w:tcPr>
          <w:p w:rsidR="00C00451" w:rsidRPr="0062116A" w:rsidRDefault="00C00451" w:rsidP="00AC0161">
            <w:pPr>
              <w:spacing w:after="120" w:line="240" w:lineRule="auto"/>
              <w:ind w:left="851" w:right="284"/>
              <w:jc w:val="center"/>
              <w:rPr>
                <w:rFonts w:ascii="Arial" w:hAnsi="Arial" w:cs="Arial"/>
                <w:i/>
                <w:sz w:val="24"/>
                <w:szCs w:val="24"/>
              </w:rPr>
            </w:pPr>
            <w:r w:rsidRPr="0062116A">
              <w:rPr>
                <w:rFonts w:ascii="Arial" w:hAnsi="Arial" w:cs="Arial"/>
                <w:i/>
                <w:sz w:val="24"/>
                <w:szCs w:val="24"/>
              </w:rPr>
              <w:t>Abdominales 30seg</w:t>
            </w:r>
          </w:p>
          <w:p w:rsidR="00C00451" w:rsidRPr="0062116A" w:rsidRDefault="00C00451" w:rsidP="00AC0161">
            <w:pPr>
              <w:spacing w:after="120" w:line="240" w:lineRule="auto"/>
              <w:ind w:left="851" w:right="284"/>
              <w:jc w:val="center"/>
              <w:rPr>
                <w:rFonts w:ascii="Arial" w:hAnsi="Arial" w:cs="Arial"/>
                <w:i/>
                <w:sz w:val="24"/>
                <w:szCs w:val="24"/>
              </w:rPr>
            </w:pPr>
            <w:r w:rsidRPr="0062116A">
              <w:rPr>
                <w:rFonts w:ascii="Arial" w:hAnsi="Arial" w:cs="Arial"/>
                <w:i/>
                <w:sz w:val="24"/>
                <w:szCs w:val="24"/>
              </w:rPr>
              <w:t>Planchas 30seg</w:t>
            </w:r>
          </w:p>
        </w:tc>
      </w:tr>
      <w:tr w:rsidR="00C00451" w:rsidRPr="0062116A" w:rsidTr="00A1264E">
        <w:tc>
          <w:tcPr>
            <w:tcW w:w="1731" w:type="pct"/>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Potencia</w:t>
            </w:r>
          </w:p>
        </w:tc>
        <w:tc>
          <w:tcPr>
            <w:tcW w:w="3269" w:type="pct"/>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Salto horizontal sin impuso</w:t>
            </w:r>
          </w:p>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Salto vertical sin impulso</w:t>
            </w:r>
          </w:p>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Tiro de una pelota de Softbol. pie</w:t>
            </w:r>
          </w:p>
        </w:tc>
      </w:tr>
      <w:tr w:rsidR="00C00451" w:rsidRPr="0062116A" w:rsidTr="00A1264E">
        <w:tc>
          <w:tcPr>
            <w:tcW w:w="1731" w:type="pct"/>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Flexión ventral</w:t>
            </w:r>
          </w:p>
        </w:tc>
        <w:tc>
          <w:tcPr>
            <w:tcW w:w="3269" w:type="pct"/>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
              </w:rPr>
              <w:t>En centímetros</w:t>
            </w:r>
          </w:p>
        </w:tc>
      </w:tr>
      <w:tr w:rsidR="00C00451" w:rsidRPr="0062116A" w:rsidTr="00A1264E">
        <w:tc>
          <w:tcPr>
            <w:tcW w:w="1731" w:type="pct"/>
          </w:tcPr>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lang w:val="es-ES_tradnl"/>
              </w:rPr>
              <w:t>Rapidez especial</w:t>
            </w:r>
          </w:p>
        </w:tc>
        <w:tc>
          <w:tcPr>
            <w:tcW w:w="3269" w:type="pct"/>
          </w:tcPr>
          <w:p w:rsidR="00C00451" w:rsidRPr="0062116A" w:rsidRDefault="00C00451" w:rsidP="00AC0161">
            <w:pPr>
              <w:spacing w:after="120" w:line="240" w:lineRule="auto"/>
              <w:ind w:left="851" w:right="284"/>
              <w:jc w:val="center"/>
              <w:rPr>
                <w:rFonts w:ascii="Arial" w:hAnsi="Arial" w:cs="Arial"/>
                <w:i/>
                <w:sz w:val="24"/>
                <w:szCs w:val="24"/>
              </w:rPr>
            </w:pPr>
            <w:r w:rsidRPr="0062116A">
              <w:rPr>
                <w:rFonts w:ascii="Arial" w:hAnsi="Arial" w:cs="Arial"/>
                <w:i/>
                <w:sz w:val="24"/>
                <w:szCs w:val="24"/>
              </w:rPr>
              <w:t>Volante H- 1B</w:t>
            </w:r>
          </w:p>
          <w:p w:rsidR="00C00451" w:rsidRPr="0062116A" w:rsidRDefault="00C00451" w:rsidP="00AC0161">
            <w:pPr>
              <w:spacing w:after="120" w:line="240" w:lineRule="auto"/>
              <w:ind w:left="851" w:right="284"/>
              <w:jc w:val="center"/>
              <w:rPr>
                <w:rFonts w:ascii="Arial" w:hAnsi="Arial" w:cs="Arial"/>
                <w:i/>
                <w:sz w:val="24"/>
                <w:szCs w:val="24"/>
              </w:rPr>
            </w:pPr>
            <w:r w:rsidRPr="0062116A">
              <w:rPr>
                <w:rFonts w:ascii="Arial" w:hAnsi="Arial" w:cs="Arial"/>
                <w:i/>
                <w:sz w:val="24"/>
                <w:szCs w:val="24"/>
              </w:rPr>
              <w:t>2B- H Jomping</w:t>
            </w:r>
          </w:p>
          <w:p w:rsidR="00C00451" w:rsidRPr="0062116A" w:rsidRDefault="00C00451" w:rsidP="00AC0161">
            <w:pPr>
              <w:spacing w:after="120" w:line="240" w:lineRule="auto"/>
              <w:ind w:left="851" w:right="284"/>
              <w:jc w:val="center"/>
              <w:rPr>
                <w:rFonts w:ascii="Arial" w:hAnsi="Arial" w:cs="Arial"/>
                <w:i/>
                <w:sz w:val="24"/>
                <w:szCs w:val="24"/>
                <w:lang w:val="es-ES_tradnl"/>
              </w:rPr>
            </w:pPr>
            <w:r w:rsidRPr="0062116A">
              <w:rPr>
                <w:rFonts w:ascii="Arial" w:hAnsi="Arial" w:cs="Arial"/>
                <w:i/>
                <w:sz w:val="24"/>
                <w:szCs w:val="24"/>
              </w:rPr>
              <w:t>Home- Home</w:t>
            </w:r>
          </w:p>
        </w:tc>
      </w:tr>
    </w:tbl>
    <w:p w:rsidR="00C00451" w:rsidRPr="0062116A" w:rsidRDefault="00C00451" w:rsidP="00AC0161">
      <w:pPr>
        <w:spacing w:after="120" w:line="240" w:lineRule="auto"/>
        <w:ind w:left="851" w:right="284"/>
        <w:jc w:val="both"/>
        <w:rPr>
          <w:rFonts w:ascii="Arial" w:hAnsi="Arial" w:cs="Arial"/>
          <w:i/>
          <w:sz w:val="24"/>
          <w:szCs w:val="24"/>
        </w:rPr>
      </w:pPr>
    </w:p>
    <w:p w:rsidR="00BA3DAD" w:rsidRPr="0062116A" w:rsidRDefault="00BA3DAD" w:rsidP="00AC0161">
      <w:pPr>
        <w:spacing w:after="120" w:line="240" w:lineRule="auto"/>
        <w:ind w:left="851" w:right="284"/>
        <w:rPr>
          <w:rFonts w:ascii="Arial" w:hAnsi="Arial" w:cs="Arial"/>
          <w:i/>
          <w:sz w:val="24"/>
          <w:szCs w:val="24"/>
        </w:rPr>
      </w:pPr>
    </w:p>
    <w:p w:rsidR="00BA3DAD" w:rsidRPr="0062116A" w:rsidRDefault="00BA3DAD" w:rsidP="00AC0161">
      <w:pPr>
        <w:spacing w:after="120" w:line="240" w:lineRule="auto"/>
        <w:ind w:left="851" w:right="284"/>
        <w:rPr>
          <w:rFonts w:ascii="Arial" w:hAnsi="Arial" w:cs="Arial"/>
          <w:b/>
          <w:i/>
          <w:sz w:val="24"/>
          <w:szCs w:val="24"/>
        </w:rPr>
      </w:pPr>
      <w:r w:rsidRPr="0062116A">
        <w:rPr>
          <w:rFonts w:ascii="Arial" w:hAnsi="Arial" w:cs="Arial"/>
          <w:b/>
          <w:i/>
          <w:sz w:val="24"/>
          <w:szCs w:val="24"/>
        </w:rPr>
        <w:t xml:space="preserve">Pruebas técnico- tácticas </w:t>
      </w:r>
    </w:p>
    <w:p w:rsidR="00BA3DAD" w:rsidRPr="0062116A" w:rsidRDefault="00BA3DAD" w:rsidP="00AC0161">
      <w:pPr>
        <w:spacing w:after="120" w:line="360" w:lineRule="auto"/>
        <w:ind w:left="851" w:right="284"/>
        <w:jc w:val="both"/>
        <w:rPr>
          <w:rFonts w:ascii="Arial" w:hAnsi="Arial" w:cs="Arial"/>
          <w:i/>
          <w:sz w:val="24"/>
          <w:szCs w:val="24"/>
        </w:rPr>
      </w:pPr>
      <w:proofErr w:type="gramStart"/>
      <w:r w:rsidRPr="0062116A">
        <w:rPr>
          <w:rFonts w:ascii="Arial" w:hAnsi="Arial" w:cs="Arial"/>
          <w:i/>
          <w:sz w:val="24"/>
          <w:szCs w:val="24"/>
        </w:rPr>
        <w:t>Se recomienda aplicar el mismo protocolo utilizado para evaluar las pruebas técnicas en las competencias de la categoría sub- 15.</w:t>
      </w:r>
      <w:proofErr w:type="gramEnd"/>
    </w:p>
    <w:p w:rsidR="00A1264E" w:rsidRPr="0062116A" w:rsidRDefault="00A1264E" w:rsidP="00AC0161">
      <w:pPr>
        <w:spacing w:after="120" w:line="360" w:lineRule="auto"/>
        <w:ind w:left="851" w:right="284"/>
        <w:jc w:val="both"/>
        <w:rPr>
          <w:rFonts w:ascii="Arial" w:hAnsi="Arial" w:cs="Arial"/>
          <w:i/>
          <w:sz w:val="24"/>
          <w:szCs w:val="24"/>
        </w:rPr>
      </w:pPr>
    </w:p>
    <w:p w:rsidR="00A1264E" w:rsidRPr="00BA3DAD" w:rsidRDefault="00A1264E" w:rsidP="00AC0161">
      <w:pPr>
        <w:spacing w:after="120" w:line="360" w:lineRule="auto"/>
        <w:ind w:left="851" w:right="284"/>
        <w:jc w:val="both"/>
        <w:rPr>
          <w:rFonts w:ascii="Arial" w:hAnsi="Arial" w:cs="Arial"/>
          <w:sz w:val="24"/>
          <w:szCs w:val="24"/>
        </w:rPr>
      </w:pPr>
    </w:p>
    <w:p w:rsidR="00C008B0" w:rsidRPr="00D121AD" w:rsidRDefault="00FF578D" w:rsidP="00180C4C">
      <w:pPr>
        <w:pStyle w:val="Prrafodelista"/>
        <w:numPr>
          <w:ilvl w:val="0"/>
          <w:numId w:val="28"/>
        </w:numPr>
        <w:spacing w:after="120" w:line="360" w:lineRule="auto"/>
        <w:ind w:left="851" w:right="284" w:firstLine="0"/>
        <w:jc w:val="both"/>
        <w:rPr>
          <w:rFonts w:ascii="Arial" w:hAnsi="Arial" w:cs="Arial"/>
          <w:b/>
          <w:i/>
          <w:sz w:val="24"/>
          <w:szCs w:val="24"/>
          <w:lang w:val="es-MX"/>
        </w:rPr>
      </w:pPr>
      <w:r w:rsidRPr="00D121AD">
        <w:rPr>
          <w:rFonts w:ascii="Arial" w:hAnsi="Arial" w:cs="Arial"/>
          <w:b/>
          <w:i/>
          <w:sz w:val="24"/>
          <w:szCs w:val="24"/>
          <w:lang w:val="es-MX"/>
        </w:rPr>
        <w:t>SISTEMA</w:t>
      </w:r>
      <w:r w:rsidR="00C008B0" w:rsidRPr="00D121AD">
        <w:rPr>
          <w:rFonts w:ascii="Arial" w:hAnsi="Arial" w:cs="Arial"/>
          <w:b/>
          <w:i/>
          <w:sz w:val="24"/>
          <w:szCs w:val="24"/>
          <w:lang w:val="es-MX"/>
        </w:rPr>
        <w:t xml:space="preserve"> DE PLANIFICACIÓN</w:t>
      </w:r>
    </w:p>
    <w:p w:rsidR="009F51FA" w:rsidRPr="00D121AD" w:rsidRDefault="009F51FA" w:rsidP="00AC0161">
      <w:pPr>
        <w:spacing w:after="120" w:line="360" w:lineRule="auto"/>
        <w:ind w:left="851" w:right="284"/>
        <w:jc w:val="both"/>
        <w:rPr>
          <w:rFonts w:ascii="Arial" w:hAnsi="Arial" w:cs="Arial"/>
          <w:b/>
          <w:bCs/>
          <w:i/>
          <w:sz w:val="24"/>
          <w:szCs w:val="24"/>
          <w:u w:val="single"/>
          <w:lang w:val="es-MX"/>
        </w:rPr>
      </w:pPr>
    </w:p>
    <w:p w:rsidR="00C008B0" w:rsidRPr="00D121AD" w:rsidRDefault="00C008B0" w:rsidP="00AC0161">
      <w:pPr>
        <w:spacing w:after="120" w:line="360" w:lineRule="auto"/>
        <w:ind w:left="851" w:right="284"/>
        <w:jc w:val="both"/>
        <w:rPr>
          <w:rFonts w:ascii="Arial" w:hAnsi="Arial" w:cs="Arial"/>
          <w:b/>
          <w:bCs/>
          <w:i/>
          <w:sz w:val="24"/>
          <w:szCs w:val="24"/>
          <w:u w:val="single"/>
          <w:lang w:val="es-MX"/>
        </w:rPr>
      </w:pPr>
      <w:r w:rsidRPr="00D121AD">
        <w:rPr>
          <w:rFonts w:ascii="Arial" w:hAnsi="Arial" w:cs="Arial"/>
          <w:b/>
          <w:bCs/>
          <w:i/>
          <w:sz w:val="24"/>
          <w:szCs w:val="24"/>
          <w:u w:val="single"/>
          <w:lang w:val="es-MX"/>
        </w:rPr>
        <w:t>Propuesta de modelos de planificación y rangos a utilizar para cada categoría.</w:t>
      </w:r>
    </w:p>
    <w:p w:rsidR="00C008B0" w:rsidRPr="00D121AD" w:rsidRDefault="00C008B0" w:rsidP="00AC0161">
      <w:pPr>
        <w:pStyle w:val="Prrafodelista"/>
        <w:spacing w:after="120" w:line="360" w:lineRule="auto"/>
        <w:ind w:left="851" w:right="284"/>
        <w:rPr>
          <w:rFonts w:ascii="Arial" w:hAnsi="Arial" w:cs="Arial"/>
          <w:b/>
          <w:i/>
          <w:sz w:val="24"/>
          <w:szCs w:val="24"/>
          <w:lang w:val="es-ES"/>
        </w:rPr>
      </w:pPr>
      <w:r w:rsidRPr="00D121AD">
        <w:rPr>
          <w:rFonts w:ascii="Arial" w:hAnsi="Arial" w:cs="Arial"/>
          <w:b/>
          <w:i/>
          <w:sz w:val="24"/>
          <w:szCs w:val="24"/>
          <w:lang w:val="es-ES"/>
        </w:rPr>
        <w:t>Categoría sub 13 fe</w:t>
      </w:r>
      <w:r w:rsidR="0091636D" w:rsidRPr="00D121AD">
        <w:rPr>
          <w:rFonts w:ascii="Arial" w:hAnsi="Arial" w:cs="Arial"/>
          <w:b/>
          <w:i/>
          <w:sz w:val="24"/>
          <w:szCs w:val="24"/>
          <w:lang w:val="es-ES"/>
        </w:rPr>
        <w:t>menino (reserva deportiva) y sub- 13</w:t>
      </w:r>
      <w:r w:rsidRPr="00D121AD">
        <w:rPr>
          <w:rFonts w:ascii="Arial" w:hAnsi="Arial" w:cs="Arial"/>
          <w:b/>
          <w:i/>
          <w:sz w:val="24"/>
          <w:szCs w:val="24"/>
          <w:lang w:val="es-ES"/>
        </w:rPr>
        <w:t xml:space="preserve"> masculino de iniciación.</w:t>
      </w:r>
    </w:p>
    <w:p w:rsidR="00C008B0" w:rsidRPr="00D121AD" w:rsidRDefault="00C008B0" w:rsidP="00AC0161">
      <w:pPr>
        <w:pStyle w:val="Prrafodelista"/>
        <w:spacing w:after="120" w:line="360" w:lineRule="auto"/>
        <w:ind w:left="851" w:right="284"/>
        <w:rPr>
          <w:rFonts w:ascii="Arial" w:hAnsi="Arial" w:cs="Arial"/>
          <w:b/>
          <w:i/>
          <w:sz w:val="24"/>
          <w:szCs w:val="24"/>
          <w:lang w:val="es-ES"/>
        </w:rPr>
      </w:pPr>
    </w:p>
    <w:p w:rsidR="0091636D" w:rsidRPr="00D121AD" w:rsidRDefault="00C008B0" w:rsidP="00AC0161">
      <w:pPr>
        <w:pStyle w:val="Prrafodelista"/>
        <w:spacing w:after="120" w:line="360" w:lineRule="auto"/>
        <w:ind w:left="851" w:right="284"/>
        <w:rPr>
          <w:rFonts w:ascii="Arial" w:hAnsi="Arial" w:cs="Arial"/>
          <w:i/>
          <w:sz w:val="24"/>
          <w:szCs w:val="24"/>
          <w:lang w:val="es-ES"/>
        </w:rPr>
      </w:pPr>
      <w:r w:rsidRPr="00D121AD">
        <w:rPr>
          <w:rFonts w:ascii="Arial" w:hAnsi="Arial" w:cs="Arial"/>
          <w:i/>
          <w:sz w:val="24"/>
          <w:szCs w:val="24"/>
          <w:lang w:val="es-ES"/>
        </w:rPr>
        <w:t xml:space="preserve">Se trabajará a partir del Programa de enseñanza </w:t>
      </w:r>
      <w:r w:rsidR="0091636D" w:rsidRPr="00D121AD">
        <w:rPr>
          <w:rFonts w:ascii="Arial" w:hAnsi="Arial" w:cs="Arial"/>
          <w:i/>
          <w:sz w:val="24"/>
          <w:szCs w:val="24"/>
          <w:lang w:val="es-ES"/>
        </w:rPr>
        <w:t>a través del modelo técnico – táctico elaborado por objetivos pedagógicos.</w:t>
      </w:r>
    </w:p>
    <w:p w:rsidR="00C008B0" w:rsidRPr="00D121AD" w:rsidRDefault="00C008B0" w:rsidP="00AC0161">
      <w:pPr>
        <w:pStyle w:val="Prrafodelista"/>
        <w:spacing w:after="120" w:line="360" w:lineRule="auto"/>
        <w:ind w:left="851" w:right="284"/>
        <w:rPr>
          <w:rFonts w:ascii="Arial" w:hAnsi="Arial" w:cs="Arial"/>
          <w:b/>
          <w:i/>
          <w:lang w:val="es-ES"/>
        </w:rPr>
      </w:pPr>
    </w:p>
    <w:tbl>
      <w:tblPr>
        <w:tblW w:w="5000" w:type="pct"/>
        <w:tblCellMar>
          <w:left w:w="0" w:type="dxa"/>
          <w:right w:w="0" w:type="dxa"/>
        </w:tblCellMar>
        <w:tblLook w:val="0600" w:firstRow="0" w:lastRow="0" w:firstColumn="0" w:lastColumn="0" w:noHBand="1" w:noVBand="1"/>
      </w:tblPr>
      <w:tblGrid>
        <w:gridCol w:w="3384"/>
        <w:gridCol w:w="1867"/>
        <w:gridCol w:w="1971"/>
        <w:gridCol w:w="2078"/>
        <w:gridCol w:w="2120"/>
      </w:tblGrid>
      <w:tr w:rsidR="0091636D" w:rsidRPr="00D121AD" w:rsidTr="0091636D">
        <w:trPr>
          <w:trHeight w:val="960"/>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lastRenderedPageBreak/>
              <w:t>COMPONENTES</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I ETAPA</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II ETAPA</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III ETAPA</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IV ETAPA</w:t>
            </w:r>
          </w:p>
        </w:tc>
      </w:tr>
      <w:tr w:rsidR="0091636D" w:rsidRPr="00D121AD" w:rsidTr="0091636D">
        <w:trPr>
          <w:trHeight w:val="960"/>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P.FÍSICA GRAL</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35-40</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30-35</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25-35</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40-45</w:t>
            </w:r>
          </w:p>
        </w:tc>
      </w:tr>
      <w:tr w:rsidR="0091636D" w:rsidRPr="00D121AD" w:rsidTr="0091636D">
        <w:trPr>
          <w:trHeight w:val="960"/>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P.FÍSICA ESPC</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10-15</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15-20</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20-25</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5-10</w:t>
            </w:r>
          </w:p>
        </w:tc>
      </w:tr>
      <w:tr w:rsidR="0091636D" w:rsidRPr="00D121AD" w:rsidTr="0091636D">
        <w:trPr>
          <w:trHeight w:val="960"/>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P. TÉC-TÁC</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30-35</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35-40</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40-45</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30-35</w:t>
            </w:r>
          </w:p>
        </w:tc>
      </w:tr>
      <w:tr w:rsidR="0091636D" w:rsidRPr="00D121AD" w:rsidTr="0091636D">
        <w:trPr>
          <w:trHeight w:val="960"/>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P. TEÓRICA</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10-15</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5-10</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5-10</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5-10</w:t>
            </w:r>
          </w:p>
        </w:tc>
      </w:tr>
      <w:tr w:rsidR="0091636D" w:rsidRPr="00D121AD" w:rsidTr="0091636D">
        <w:trPr>
          <w:trHeight w:val="1042"/>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P.PSICOLÓGICA</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5-10</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5-10</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10-15</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5</w:t>
            </w:r>
          </w:p>
        </w:tc>
      </w:tr>
      <w:tr w:rsidR="0091636D" w:rsidRPr="00D121AD" w:rsidTr="0091636D">
        <w:trPr>
          <w:trHeight w:val="480"/>
        </w:trPr>
        <w:tc>
          <w:tcPr>
            <w:tcW w:w="14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TOTAL</w:t>
            </w:r>
          </w:p>
        </w:tc>
        <w:tc>
          <w:tcPr>
            <w:tcW w:w="8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100%</w:t>
            </w:r>
          </w:p>
        </w:tc>
        <w:tc>
          <w:tcPr>
            <w:tcW w:w="8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100%</w:t>
            </w:r>
          </w:p>
        </w:tc>
        <w:tc>
          <w:tcPr>
            <w:tcW w:w="9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100%</w:t>
            </w:r>
          </w:p>
        </w:tc>
        <w:tc>
          <w:tcPr>
            <w:tcW w:w="9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1264E">
            <w:pPr>
              <w:spacing w:after="0" w:line="240" w:lineRule="auto"/>
              <w:ind w:left="-340"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100%</w:t>
            </w:r>
          </w:p>
        </w:tc>
      </w:tr>
    </w:tbl>
    <w:p w:rsidR="00C008B0" w:rsidRPr="00D121AD" w:rsidRDefault="00C008B0" w:rsidP="00AC0161">
      <w:pPr>
        <w:pStyle w:val="Prrafodelista"/>
        <w:spacing w:after="120" w:line="360" w:lineRule="auto"/>
        <w:ind w:left="851" w:right="284"/>
        <w:rPr>
          <w:rFonts w:ascii="Arial" w:hAnsi="Arial" w:cs="Arial"/>
          <w:b/>
          <w:i/>
          <w:lang w:val="es-ES"/>
        </w:rPr>
      </w:pPr>
    </w:p>
    <w:p w:rsidR="00C008B0" w:rsidRPr="00D121AD" w:rsidRDefault="0091636D" w:rsidP="0062116A">
      <w:pPr>
        <w:spacing w:after="120" w:line="360" w:lineRule="auto"/>
        <w:ind w:right="284"/>
        <w:jc w:val="both"/>
        <w:rPr>
          <w:rFonts w:ascii="Arial" w:hAnsi="Arial" w:cs="Arial"/>
          <w:b/>
          <w:bCs/>
          <w:i/>
          <w:sz w:val="24"/>
          <w:szCs w:val="24"/>
          <w:u w:val="single"/>
          <w:lang w:val="es-MX"/>
        </w:rPr>
      </w:pPr>
      <w:r w:rsidRPr="00D121AD">
        <w:rPr>
          <w:rFonts w:ascii="Arial" w:hAnsi="Arial" w:cs="Arial"/>
          <w:b/>
          <w:bCs/>
          <w:i/>
          <w:sz w:val="24"/>
          <w:szCs w:val="24"/>
          <w:u w:val="single"/>
          <w:lang w:val="es-MX"/>
        </w:rPr>
        <w:t>Categoría sub</w:t>
      </w:r>
      <w:r w:rsidR="00C008B0" w:rsidRPr="00D121AD">
        <w:rPr>
          <w:rFonts w:ascii="Arial" w:hAnsi="Arial" w:cs="Arial"/>
          <w:b/>
          <w:bCs/>
          <w:i/>
          <w:sz w:val="24"/>
          <w:szCs w:val="24"/>
          <w:u w:val="single"/>
          <w:lang w:val="es-MX"/>
        </w:rPr>
        <w:t>- 15 años femenino para atletas de la EIDE</w:t>
      </w:r>
    </w:p>
    <w:p w:rsidR="00C008B0" w:rsidRPr="00D121AD" w:rsidRDefault="00C008B0" w:rsidP="00AC0161">
      <w:pPr>
        <w:spacing w:after="120" w:line="360" w:lineRule="auto"/>
        <w:ind w:left="851" w:right="284"/>
        <w:jc w:val="both"/>
        <w:rPr>
          <w:rFonts w:ascii="Arial" w:hAnsi="Arial" w:cs="Arial"/>
          <w:bCs/>
          <w:i/>
          <w:sz w:val="24"/>
          <w:szCs w:val="24"/>
          <w:lang w:val="es-MX"/>
        </w:rPr>
      </w:pPr>
    </w:p>
    <w:tbl>
      <w:tblPr>
        <w:tblW w:w="11160" w:type="dxa"/>
        <w:jc w:val="center"/>
        <w:tblCellMar>
          <w:left w:w="0" w:type="dxa"/>
          <w:right w:w="0" w:type="dxa"/>
        </w:tblCellMar>
        <w:tblLook w:val="0600" w:firstRow="0" w:lastRow="0" w:firstColumn="0" w:lastColumn="0" w:noHBand="1" w:noVBand="1"/>
      </w:tblPr>
      <w:tblGrid>
        <w:gridCol w:w="5347"/>
        <w:gridCol w:w="3575"/>
        <w:gridCol w:w="2238"/>
      </w:tblGrid>
      <w:tr w:rsidR="0091636D" w:rsidRPr="00D121AD" w:rsidTr="00DA1151">
        <w:trPr>
          <w:trHeight w:val="886"/>
          <w:jc w:val="center"/>
        </w:trPr>
        <w:tc>
          <w:tcPr>
            <w:tcW w:w="5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both"/>
              <w:rPr>
                <w:rFonts w:ascii="Arial" w:hAnsi="Arial" w:cs="Arial"/>
                <w:i/>
                <w:lang w:val="es-ES" w:eastAsia="es-ES" w:bidi="ar-SA"/>
              </w:rPr>
            </w:pPr>
            <w:r w:rsidRPr="00D121AD">
              <w:rPr>
                <w:rFonts w:ascii="Arial" w:hAnsi="Arial"/>
                <w:i/>
                <w:color w:val="000000" w:themeColor="text1"/>
                <w:kern w:val="24"/>
                <w:lang w:val="es-ES" w:eastAsia="es-ES" w:bidi="ar-SA"/>
              </w:rPr>
              <w:t xml:space="preserve">     </w:t>
            </w:r>
            <w:r w:rsidRPr="00D121AD">
              <w:rPr>
                <w:rFonts w:ascii="Arial" w:hAnsi="Arial"/>
                <w:b/>
                <w:bCs/>
                <w:i/>
                <w:color w:val="000000" w:themeColor="text1"/>
                <w:kern w:val="24"/>
                <w:lang w:val="es-ES" w:eastAsia="es-ES" w:bidi="ar-SA"/>
              </w:rPr>
              <w:t>PERIODOS</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both"/>
              <w:rPr>
                <w:rFonts w:ascii="Arial" w:hAnsi="Arial" w:cs="Arial"/>
                <w:i/>
                <w:lang w:val="es-ES" w:eastAsia="es-ES" w:bidi="ar-SA"/>
              </w:rPr>
            </w:pPr>
            <w:r w:rsidRPr="00D121AD">
              <w:rPr>
                <w:rFonts w:ascii="Arial" w:hAnsi="Arial"/>
                <w:b/>
                <w:bCs/>
                <w:i/>
                <w:color w:val="000000" w:themeColor="text1"/>
                <w:kern w:val="24"/>
                <w:lang w:val="es-ES" w:eastAsia="es-ES" w:bidi="ar-SA"/>
              </w:rPr>
              <w:t>MINUTOS</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b/>
                <w:bCs/>
                <w:i/>
                <w:color w:val="000000" w:themeColor="text1"/>
                <w:kern w:val="24"/>
                <w:lang w:val="es-ES" w:eastAsia="es-ES" w:bidi="ar-SA"/>
              </w:rPr>
              <w:t>%</w:t>
            </w:r>
          </w:p>
        </w:tc>
      </w:tr>
      <w:tr w:rsidR="0091636D" w:rsidRPr="00D121AD" w:rsidTr="00DA1151">
        <w:trPr>
          <w:trHeight w:val="886"/>
          <w:jc w:val="center"/>
        </w:trPr>
        <w:tc>
          <w:tcPr>
            <w:tcW w:w="5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both"/>
              <w:rPr>
                <w:rFonts w:ascii="Arial" w:hAnsi="Arial" w:cs="Arial"/>
                <w:i/>
                <w:lang w:val="es-ES" w:eastAsia="es-ES" w:bidi="ar-SA"/>
              </w:rPr>
            </w:pPr>
            <w:r w:rsidRPr="00D121AD">
              <w:rPr>
                <w:rFonts w:ascii="Arial" w:hAnsi="Arial"/>
                <w:i/>
                <w:color w:val="000000" w:themeColor="text1"/>
                <w:kern w:val="24"/>
                <w:lang w:val="es-ES" w:eastAsia="es-ES" w:bidi="ar-SA"/>
              </w:rPr>
              <w:t>Preparatorios</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6840</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40</w:t>
            </w:r>
          </w:p>
        </w:tc>
      </w:tr>
      <w:tr w:rsidR="0091636D" w:rsidRPr="00D121AD" w:rsidTr="00DA1151">
        <w:trPr>
          <w:trHeight w:val="886"/>
          <w:jc w:val="center"/>
        </w:trPr>
        <w:tc>
          <w:tcPr>
            <w:tcW w:w="5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both"/>
              <w:rPr>
                <w:rFonts w:ascii="Arial" w:hAnsi="Arial" w:cs="Arial"/>
                <w:i/>
                <w:lang w:val="es-ES" w:eastAsia="es-ES" w:bidi="ar-SA"/>
              </w:rPr>
            </w:pPr>
            <w:r w:rsidRPr="00D121AD">
              <w:rPr>
                <w:rFonts w:ascii="Arial" w:hAnsi="Arial"/>
                <w:i/>
                <w:color w:val="000000" w:themeColor="text1"/>
                <w:kern w:val="24"/>
                <w:lang w:val="es-ES" w:eastAsia="es-ES" w:bidi="ar-SA"/>
              </w:rPr>
              <w:lastRenderedPageBreak/>
              <w:t>Competitivos</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8550</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50</w:t>
            </w:r>
          </w:p>
        </w:tc>
      </w:tr>
      <w:tr w:rsidR="0091636D" w:rsidRPr="00D121AD" w:rsidTr="00DA1151">
        <w:trPr>
          <w:trHeight w:val="886"/>
          <w:jc w:val="center"/>
        </w:trPr>
        <w:tc>
          <w:tcPr>
            <w:tcW w:w="5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both"/>
              <w:rPr>
                <w:rFonts w:ascii="Arial" w:hAnsi="Arial" w:cs="Arial"/>
                <w:i/>
                <w:lang w:val="es-ES" w:eastAsia="es-ES" w:bidi="ar-SA"/>
              </w:rPr>
            </w:pPr>
            <w:r w:rsidRPr="00D121AD">
              <w:rPr>
                <w:rFonts w:ascii="Arial" w:hAnsi="Arial"/>
                <w:i/>
                <w:color w:val="000000" w:themeColor="text1"/>
                <w:kern w:val="24"/>
                <w:lang w:val="es-ES" w:eastAsia="es-ES" w:bidi="ar-SA"/>
              </w:rPr>
              <w:t>Transito</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171</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10</w:t>
            </w:r>
          </w:p>
        </w:tc>
      </w:tr>
      <w:tr w:rsidR="0091636D" w:rsidRPr="00D121AD" w:rsidTr="00DA1151">
        <w:trPr>
          <w:trHeight w:val="886"/>
          <w:jc w:val="center"/>
        </w:trPr>
        <w:tc>
          <w:tcPr>
            <w:tcW w:w="5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both"/>
              <w:rPr>
                <w:rFonts w:ascii="Arial" w:hAnsi="Arial" w:cs="Arial"/>
                <w:i/>
                <w:lang w:val="es-ES" w:eastAsia="es-ES" w:bidi="ar-SA"/>
              </w:rPr>
            </w:pPr>
            <w:r w:rsidRPr="00D121AD">
              <w:rPr>
                <w:rFonts w:ascii="Arial" w:hAnsi="Arial"/>
                <w:i/>
                <w:color w:val="000000" w:themeColor="text1"/>
                <w:kern w:val="24"/>
                <w:lang w:val="es-ES" w:eastAsia="es-ES" w:bidi="ar-SA"/>
              </w:rPr>
              <w:t>Total</w:t>
            </w:r>
          </w:p>
        </w:tc>
        <w:tc>
          <w:tcPr>
            <w:tcW w:w="3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17100</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1636D" w:rsidRPr="00D121AD" w:rsidRDefault="0091636D" w:rsidP="00AC0161">
            <w:pPr>
              <w:spacing w:after="120" w:line="240" w:lineRule="auto"/>
              <w:ind w:left="851" w:right="284"/>
              <w:jc w:val="center"/>
              <w:rPr>
                <w:rFonts w:ascii="Arial" w:hAnsi="Arial" w:cs="Arial"/>
                <w:i/>
                <w:lang w:val="es-ES" w:eastAsia="es-ES" w:bidi="ar-SA"/>
              </w:rPr>
            </w:pPr>
            <w:r w:rsidRPr="00D121AD">
              <w:rPr>
                <w:rFonts w:ascii="Arial" w:hAnsi="Arial"/>
                <w:i/>
                <w:color w:val="000000" w:themeColor="text1"/>
                <w:kern w:val="24"/>
                <w:lang w:val="es-ES" w:eastAsia="es-ES" w:bidi="ar-SA"/>
              </w:rPr>
              <w:t>100</w:t>
            </w:r>
          </w:p>
        </w:tc>
      </w:tr>
    </w:tbl>
    <w:p w:rsidR="00C008B0" w:rsidRPr="00D121AD" w:rsidRDefault="00C008B0" w:rsidP="00AC0161">
      <w:pPr>
        <w:spacing w:after="120" w:line="360" w:lineRule="auto"/>
        <w:ind w:left="851" w:right="284"/>
        <w:jc w:val="both"/>
        <w:rPr>
          <w:rFonts w:ascii="Arial" w:hAnsi="Arial" w:cs="Arial"/>
          <w:b/>
          <w:bCs/>
          <w:i/>
          <w:u w:val="single"/>
          <w:lang w:val="es-MX"/>
        </w:rPr>
      </w:pPr>
    </w:p>
    <w:p w:rsidR="00D121AD" w:rsidRDefault="00DA1151" w:rsidP="009F51FA">
      <w:pPr>
        <w:spacing w:after="120" w:line="360" w:lineRule="auto"/>
        <w:ind w:left="851" w:right="284"/>
        <w:jc w:val="both"/>
        <w:rPr>
          <w:rFonts w:ascii="Arial" w:hAnsi="Arial" w:cs="Arial"/>
          <w:b/>
          <w:bCs/>
          <w:i/>
          <w:sz w:val="24"/>
          <w:szCs w:val="24"/>
          <w:u w:val="single"/>
          <w:lang w:val="es-MX"/>
        </w:rPr>
      </w:pPr>
      <w:r w:rsidRPr="00D121AD">
        <w:rPr>
          <w:rFonts w:ascii="Arial" w:hAnsi="Arial" w:cs="Arial"/>
          <w:b/>
          <w:bCs/>
          <w:i/>
          <w:sz w:val="24"/>
          <w:szCs w:val="24"/>
          <w:u w:val="single"/>
          <w:lang w:val="es-MX"/>
        </w:rPr>
        <w:t>Categorías juveniles a</w:t>
      </w:r>
      <w:r w:rsidR="00C008B0" w:rsidRPr="00D121AD">
        <w:rPr>
          <w:rFonts w:ascii="Arial" w:hAnsi="Arial" w:cs="Arial"/>
          <w:b/>
          <w:bCs/>
          <w:i/>
          <w:sz w:val="24"/>
          <w:szCs w:val="24"/>
          <w:u w:val="single"/>
          <w:lang w:val="es-MX"/>
        </w:rPr>
        <w:t>cademias</w:t>
      </w:r>
      <w:r w:rsidRPr="00D121AD">
        <w:rPr>
          <w:rFonts w:ascii="Arial" w:hAnsi="Arial" w:cs="Arial"/>
          <w:b/>
          <w:bCs/>
          <w:i/>
          <w:sz w:val="24"/>
          <w:szCs w:val="24"/>
          <w:u w:val="single"/>
          <w:lang w:val="es-MX"/>
        </w:rPr>
        <w:t xml:space="preserve"> (sub- 23  y</w:t>
      </w:r>
      <w:r w:rsidR="00C008B0" w:rsidRPr="00D121AD">
        <w:rPr>
          <w:rFonts w:ascii="Arial" w:hAnsi="Arial" w:cs="Arial"/>
          <w:b/>
          <w:bCs/>
          <w:i/>
          <w:sz w:val="24"/>
          <w:szCs w:val="24"/>
          <w:u w:val="single"/>
          <w:lang w:val="es-MX"/>
        </w:rPr>
        <w:t xml:space="preserve"> categoría social</w:t>
      </w:r>
      <w:r w:rsidR="009F51FA" w:rsidRPr="00D121AD">
        <w:rPr>
          <w:rFonts w:ascii="Arial" w:hAnsi="Arial" w:cs="Arial"/>
          <w:b/>
          <w:bCs/>
          <w:i/>
          <w:sz w:val="24"/>
          <w:szCs w:val="24"/>
          <w:u w:val="single"/>
          <w:lang w:val="es-MX"/>
        </w:rPr>
        <w:t>)</w:t>
      </w:r>
    </w:p>
    <w:p w:rsidR="00DA1151" w:rsidRPr="00D121AD" w:rsidRDefault="00DA1151" w:rsidP="00D121AD">
      <w:pPr>
        <w:pStyle w:val="Prrafodelista"/>
        <w:numPr>
          <w:ilvl w:val="0"/>
          <w:numId w:val="86"/>
        </w:numPr>
        <w:spacing w:after="120" w:line="360" w:lineRule="auto"/>
        <w:ind w:right="284"/>
        <w:jc w:val="both"/>
        <w:rPr>
          <w:rFonts w:ascii="Arial" w:hAnsi="Arial" w:cs="Arial"/>
          <w:b/>
          <w:bCs/>
          <w:i/>
          <w:sz w:val="24"/>
          <w:szCs w:val="24"/>
          <w:u w:val="single"/>
          <w:lang w:val="es-MX"/>
        </w:rPr>
      </w:pPr>
      <w:r w:rsidRPr="00D121AD">
        <w:rPr>
          <w:rFonts w:ascii="Arial" w:eastAsiaTheme="minorEastAsia" w:hAnsi="Arial" w:cs="Arial"/>
          <w:i/>
          <w:color w:val="000000" w:themeColor="text1"/>
          <w:sz w:val="24"/>
          <w:szCs w:val="24"/>
          <w:lang w:val="es-ES" w:eastAsia="es-ES" w:bidi="ar-SA"/>
        </w:rPr>
        <w:t>Se recomienda trabajar por cargas de orientación en progresión, con acentos en las direcciones del jugador de Softbol.</w:t>
      </w:r>
    </w:p>
    <w:p w:rsidR="00DA1151" w:rsidRPr="00D121AD" w:rsidRDefault="00DA1151" w:rsidP="00D121AD">
      <w:pPr>
        <w:pStyle w:val="Prrafodelista"/>
        <w:numPr>
          <w:ilvl w:val="0"/>
          <w:numId w:val="86"/>
        </w:numPr>
        <w:kinsoku w:val="0"/>
        <w:overflowPunct w:val="0"/>
        <w:spacing w:after="120" w:line="360" w:lineRule="auto"/>
        <w:ind w:right="284"/>
        <w:jc w:val="both"/>
        <w:textAlignment w:val="baseline"/>
        <w:rPr>
          <w:rFonts w:ascii="Arial" w:hAnsi="Arial" w:cs="Arial"/>
          <w:i/>
          <w:color w:val="8CA35F"/>
          <w:sz w:val="24"/>
          <w:szCs w:val="24"/>
          <w:lang w:val="es-ES" w:eastAsia="es-ES" w:bidi="ar-SA"/>
        </w:rPr>
      </w:pPr>
      <w:r w:rsidRPr="00D121AD">
        <w:rPr>
          <w:rFonts w:ascii="Arial" w:eastAsiaTheme="minorEastAsia" w:hAnsi="Arial" w:cs="Arial"/>
          <w:i/>
          <w:color w:val="000000" w:themeColor="text1"/>
          <w:sz w:val="24"/>
          <w:szCs w:val="24"/>
          <w:lang w:val="es-ES" w:eastAsia="es-ES" w:bidi="ar-SA"/>
        </w:rPr>
        <w:t>Los acentos secuencializados del trabajo en cada bloque de preparación se realizan teniendo en cuenta los indicadores determinantes y condicionantes del rendimiento.</w:t>
      </w:r>
    </w:p>
    <w:p w:rsidR="00DA1151" w:rsidRPr="00D121AD" w:rsidRDefault="00DA1151" w:rsidP="00D121AD">
      <w:pPr>
        <w:pStyle w:val="Prrafodelista"/>
        <w:numPr>
          <w:ilvl w:val="0"/>
          <w:numId w:val="86"/>
        </w:numPr>
        <w:kinsoku w:val="0"/>
        <w:overflowPunct w:val="0"/>
        <w:spacing w:after="120" w:line="360" w:lineRule="auto"/>
        <w:ind w:right="284"/>
        <w:jc w:val="both"/>
        <w:textAlignment w:val="baseline"/>
        <w:rPr>
          <w:rFonts w:ascii="Arial" w:hAnsi="Arial" w:cs="Arial"/>
          <w:i/>
          <w:color w:val="8CA35F"/>
          <w:sz w:val="24"/>
          <w:szCs w:val="24"/>
          <w:lang w:val="es-ES" w:eastAsia="es-ES" w:bidi="ar-SA"/>
        </w:rPr>
      </w:pPr>
      <w:r w:rsidRPr="00D121AD">
        <w:rPr>
          <w:rFonts w:ascii="Arial" w:eastAsiaTheme="minorEastAsia" w:hAnsi="Arial" w:cs="Arial"/>
          <w:i/>
          <w:color w:val="000000" w:themeColor="text1"/>
          <w:sz w:val="24"/>
          <w:szCs w:val="24"/>
          <w:lang w:val="es-ES" w:eastAsia="es-ES" w:bidi="ar-SA"/>
        </w:rPr>
        <w:t>Se desarrolle el proceso de preparación a través del modelo técnico –táctico.</w:t>
      </w:r>
    </w:p>
    <w:p w:rsidR="00DA1151" w:rsidRPr="00D121AD" w:rsidRDefault="00DA1151" w:rsidP="00D121AD">
      <w:pPr>
        <w:pStyle w:val="Prrafodelista"/>
        <w:numPr>
          <w:ilvl w:val="0"/>
          <w:numId w:val="86"/>
        </w:numPr>
        <w:kinsoku w:val="0"/>
        <w:overflowPunct w:val="0"/>
        <w:spacing w:after="120" w:line="360" w:lineRule="auto"/>
        <w:ind w:right="284"/>
        <w:jc w:val="both"/>
        <w:textAlignment w:val="baseline"/>
        <w:rPr>
          <w:rFonts w:ascii="Arial" w:hAnsi="Arial" w:cs="Arial"/>
          <w:i/>
          <w:color w:val="8CA35F"/>
          <w:sz w:val="24"/>
          <w:szCs w:val="24"/>
          <w:lang w:val="es-ES" w:eastAsia="es-ES" w:bidi="ar-SA"/>
        </w:rPr>
      </w:pPr>
      <w:r w:rsidRPr="00D121AD">
        <w:rPr>
          <w:rFonts w:ascii="Arial" w:eastAsiaTheme="minorEastAsia" w:hAnsi="Arial" w:cs="Arial"/>
          <w:i/>
          <w:color w:val="000000" w:themeColor="text1"/>
          <w:sz w:val="24"/>
          <w:szCs w:val="24"/>
          <w:lang w:val="es-ES" w:eastAsia="es-ES" w:bidi="ar-SA"/>
        </w:rPr>
        <w:t>Se mantengan las cargas de trabajo en base al principio de individualización.</w:t>
      </w:r>
    </w:p>
    <w:p w:rsidR="00DA1151" w:rsidRPr="00D121AD" w:rsidRDefault="00DA1151" w:rsidP="00D121AD">
      <w:pPr>
        <w:pStyle w:val="Prrafodelista"/>
        <w:numPr>
          <w:ilvl w:val="0"/>
          <w:numId w:val="86"/>
        </w:numPr>
        <w:kinsoku w:val="0"/>
        <w:overflowPunct w:val="0"/>
        <w:spacing w:after="120" w:line="360" w:lineRule="auto"/>
        <w:ind w:right="284"/>
        <w:jc w:val="both"/>
        <w:textAlignment w:val="baseline"/>
        <w:rPr>
          <w:rFonts w:ascii="Arial" w:hAnsi="Arial" w:cs="Arial"/>
          <w:i/>
          <w:color w:val="8CA35F"/>
          <w:sz w:val="24"/>
          <w:szCs w:val="24"/>
          <w:lang w:val="es-ES" w:eastAsia="es-ES" w:bidi="ar-SA"/>
        </w:rPr>
      </w:pPr>
      <w:r w:rsidRPr="00D121AD">
        <w:rPr>
          <w:rFonts w:ascii="Arial" w:eastAsiaTheme="minorEastAsia" w:hAnsi="Arial" w:cs="Arial"/>
          <w:i/>
          <w:color w:val="000000" w:themeColor="text1"/>
          <w:sz w:val="24"/>
          <w:szCs w:val="24"/>
          <w:lang w:val="es-ES" w:eastAsia="es-ES" w:bidi="ar-SA"/>
        </w:rPr>
        <w:t>Concentrar cargas de trabajo de una misma orientación en periodos cortos.</w:t>
      </w:r>
    </w:p>
    <w:p w:rsidR="00DA1151" w:rsidRPr="00D121AD" w:rsidRDefault="00DA1151" w:rsidP="00D121AD">
      <w:pPr>
        <w:pStyle w:val="Prrafodelista"/>
        <w:numPr>
          <w:ilvl w:val="0"/>
          <w:numId w:val="86"/>
        </w:numPr>
        <w:kinsoku w:val="0"/>
        <w:overflowPunct w:val="0"/>
        <w:spacing w:after="120" w:line="360" w:lineRule="auto"/>
        <w:ind w:right="284"/>
        <w:jc w:val="both"/>
        <w:textAlignment w:val="baseline"/>
        <w:rPr>
          <w:rFonts w:ascii="Arial" w:hAnsi="Arial" w:cs="Arial"/>
          <w:i/>
          <w:color w:val="8CA35F"/>
          <w:sz w:val="24"/>
          <w:szCs w:val="24"/>
          <w:lang w:val="es-ES" w:eastAsia="es-ES" w:bidi="ar-SA"/>
        </w:rPr>
      </w:pPr>
      <w:r w:rsidRPr="00D121AD">
        <w:rPr>
          <w:rFonts w:ascii="Arial" w:eastAsiaTheme="minorEastAsia" w:hAnsi="Arial" w:cs="Arial"/>
          <w:i/>
          <w:color w:val="000000" w:themeColor="text1"/>
          <w:sz w:val="24"/>
          <w:szCs w:val="24"/>
          <w:lang w:val="es-ES" w:eastAsia="es-ES" w:bidi="ar-SA"/>
        </w:rPr>
        <w:t>Considerar los criterios de rendimiento como punto de referencia para el control y la planificación del proceso de entrenamiento por áreas y equipo.</w:t>
      </w:r>
    </w:p>
    <w:p w:rsidR="00DA1151" w:rsidRPr="00D121AD" w:rsidRDefault="00DA1151" w:rsidP="00D121AD">
      <w:pPr>
        <w:pStyle w:val="Prrafodelista"/>
        <w:numPr>
          <w:ilvl w:val="0"/>
          <w:numId w:val="86"/>
        </w:numPr>
        <w:kinsoku w:val="0"/>
        <w:overflowPunct w:val="0"/>
        <w:spacing w:after="120" w:line="360" w:lineRule="auto"/>
        <w:ind w:right="284"/>
        <w:jc w:val="both"/>
        <w:textAlignment w:val="baseline"/>
        <w:rPr>
          <w:rFonts w:ascii="Arial" w:hAnsi="Arial" w:cs="Arial"/>
          <w:i/>
          <w:color w:val="8CA35F"/>
          <w:sz w:val="24"/>
          <w:szCs w:val="24"/>
          <w:lang w:val="es-ES" w:eastAsia="es-ES" w:bidi="ar-SA"/>
        </w:rPr>
      </w:pPr>
      <w:r w:rsidRPr="00D121AD">
        <w:rPr>
          <w:rFonts w:ascii="Arial" w:eastAsiaTheme="minorEastAsia" w:hAnsi="Arial" w:cs="Arial"/>
          <w:i/>
          <w:color w:val="000000" w:themeColor="text1"/>
          <w:sz w:val="24"/>
          <w:szCs w:val="24"/>
          <w:lang w:val="es-ES" w:eastAsia="es-ES" w:bidi="ar-SA"/>
        </w:rPr>
        <w:t>La carga del ejercicio competitivo representa el punto de referencia sobre la base del cual se realiza la selección y distribución de los ejercicios de entrenamiento.</w:t>
      </w:r>
    </w:p>
    <w:p w:rsidR="00FF578D" w:rsidRPr="00D121AD" w:rsidRDefault="00FF578D" w:rsidP="00D121AD">
      <w:pPr>
        <w:kinsoku w:val="0"/>
        <w:overflowPunct w:val="0"/>
        <w:spacing w:after="120" w:line="360" w:lineRule="auto"/>
        <w:ind w:left="851" w:right="284"/>
        <w:contextualSpacing/>
        <w:jc w:val="both"/>
        <w:textAlignment w:val="baseline"/>
        <w:rPr>
          <w:rFonts w:ascii="Arial" w:eastAsiaTheme="minorEastAsia" w:hAnsi="Arial" w:cs="Arial"/>
          <w:i/>
          <w:color w:val="000000" w:themeColor="text1"/>
          <w:sz w:val="24"/>
          <w:szCs w:val="24"/>
          <w:lang w:val="es-ES" w:eastAsia="es-ES" w:bidi="ar-SA"/>
        </w:rPr>
      </w:pPr>
    </w:p>
    <w:p w:rsidR="00A1264E" w:rsidRPr="00D121AD" w:rsidRDefault="00A1264E" w:rsidP="00D121AD">
      <w:pPr>
        <w:kinsoku w:val="0"/>
        <w:overflowPunct w:val="0"/>
        <w:spacing w:after="120" w:line="360" w:lineRule="auto"/>
        <w:ind w:left="851" w:right="284"/>
        <w:contextualSpacing/>
        <w:jc w:val="both"/>
        <w:textAlignment w:val="baseline"/>
        <w:rPr>
          <w:rFonts w:ascii="Arial" w:eastAsiaTheme="minorEastAsia" w:hAnsi="Arial" w:cs="Arial"/>
          <w:b/>
          <w:i/>
          <w:color w:val="000000" w:themeColor="text1"/>
          <w:sz w:val="24"/>
          <w:szCs w:val="24"/>
          <w:lang w:val="es-ES" w:eastAsia="es-ES" w:bidi="ar-SA"/>
        </w:rPr>
      </w:pPr>
    </w:p>
    <w:p w:rsidR="00DA1151" w:rsidRPr="00D121AD" w:rsidRDefault="00FF578D" w:rsidP="00AC0161">
      <w:pPr>
        <w:kinsoku w:val="0"/>
        <w:overflowPunct w:val="0"/>
        <w:spacing w:after="120" w:line="360" w:lineRule="auto"/>
        <w:ind w:left="851" w:right="284"/>
        <w:contextualSpacing/>
        <w:jc w:val="both"/>
        <w:textAlignment w:val="baseline"/>
        <w:rPr>
          <w:rFonts w:ascii="Arial" w:hAnsi="Arial" w:cs="Arial"/>
          <w:b/>
          <w:i/>
          <w:color w:val="8CA35F"/>
          <w:sz w:val="24"/>
          <w:szCs w:val="24"/>
          <w:lang w:val="es-ES" w:eastAsia="es-ES" w:bidi="ar-SA"/>
        </w:rPr>
      </w:pPr>
      <w:r w:rsidRPr="00D121AD">
        <w:rPr>
          <w:rFonts w:ascii="Arial" w:eastAsiaTheme="minorEastAsia" w:hAnsi="Arial" w:cs="Arial"/>
          <w:b/>
          <w:i/>
          <w:color w:val="000000" w:themeColor="text1"/>
          <w:sz w:val="24"/>
          <w:szCs w:val="24"/>
          <w:lang w:val="es-ES" w:eastAsia="es-ES" w:bidi="ar-SA"/>
        </w:rPr>
        <w:t>Ejemplo del modelo de plan ATR con acentos en las direcciones del entrenamieto del Softbol.</w:t>
      </w:r>
    </w:p>
    <w:p w:rsidR="00436134" w:rsidRDefault="00A1264E" w:rsidP="00AC0161">
      <w:pPr>
        <w:spacing w:after="120" w:line="360" w:lineRule="auto"/>
        <w:ind w:left="851" w:right="284"/>
        <w:jc w:val="both"/>
        <w:rPr>
          <w:rFonts w:ascii="Arial" w:hAnsi="Arial" w:cs="Arial"/>
          <w:lang w:val="es-MX"/>
        </w:rPr>
      </w:pPr>
      <w:r>
        <w:rPr>
          <w:rFonts w:ascii="Arial" w:hAnsi="Arial" w:cs="Arial"/>
          <w:noProof/>
          <w:lang w:val="es-ES" w:eastAsia="es-ES" w:bidi="ar-SA"/>
        </w:rPr>
        <w:lastRenderedPageBreak/>
        <w:drawing>
          <wp:inline distT="0" distB="0" distL="0" distR="0" wp14:anchorId="6039A7B0" wp14:editId="1EE2E2D5">
            <wp:extent cx="5629275" cy="3429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3429000"/>
                    </a:xfrm>
                    <a:prstGeom prst="rect">
                      <a:avLst/>
                    </a:prstGeom>
                    <a:noFill/>
                  </pic:spPr>
                </pic:pic>
              </a:graphicData>
            </a:graphic>
          </wp:inline>
        </w:drawing>
      </w:r>
    </w:p>
    <w:p w:rsidR="00DA1151" w:rsidRDefault="00DA1151" w:rsidP="00AC0161">
      <w:pPr>
        <w:spacing w:after="120" w:line="360" w:lineRule="auto"/>
        <w:ind w:left="851" w:right="284"/>
        <w:jc w:val="both"/>
        <w:rPr>
          <w:rFonts w:ascii="Arial" w:hAnsi="Arial" w:cs="Arial"/>
          <w:lang w:val="es-MX"/>
        </w:rPr>
      </w:pPr>
      <w:bookmarkStart w:id="444" w:name="_GoBack"/>
      <w:bookmarkEnd w:id="444"/>
    </w:p>
    <w:sectPr w:rsidR="00DA1151" w:rsidSect="00535292">
      <w:pgSz w:w="12644" w:h="15842" w:code="1"/>
      <w:pgMar w:top="720" w:right="720" w:bottom="720" w:left="720" w:header="3839" w:footer="3839"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61" w:rsidRDefault="003D2461">
      <w:r>
        <w:separator/>
      </w:r>
    </w:p>
  </w:endnote>
  <w:endnote w:type="continuationSeparator" w:id="0">
    <w:p w:rsidR="003D2461" w:rsidRDefault="003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D1" w:rsidRDefault="009E2AD1" w:rsidP="00F426F8">
    <w:pPr>
      <w:pStyle w:val="Piedepgina"/>
      <w:framePr w:wrap="auto" w:vAnchor="text" w:hAnchor="page" w:x="1591" w:y="3068"/>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D121AD">
      <w:rPr>
        <w:rStyle w:val="Nmerodepgina"/>
        <w:noProof/>
      </w:rPr>
      <w:t>83</w:t>
    </w:r>
    <w:r>
      <w:rPr>
        <w:rStyle w:val="Nmerodepgina"/>
      </w:rPr>
      <w:fldChar w:fldCharType="end"/>
    </w:r>
  </w:p>
  <w:p w:rsidR="009E2AD1" w:rsidRDefault="009E2AD1" w:rsidP="00F426F8">
    <w:pPr>
      <w:pStyle w:val="Piedepgina"/>
      <w:framePr w:wrap="auto" w:vAnchor="text" w:hAnchor="page" w:x="1591" w:y="3068"/>
      <w:rPr>
        <w:rStyle w:val="Nmerodepgina"/>
      </w:rPr>
    </w:pPr>
  </w:p>
  <w:p w:rsidR="009E2AD1" w:rsidRDefault="009E2AD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61" w:rsidRDefault="003D2461">
      <w:r>
        <w:separator/>
      </w:r>
    </w:p>
  </w:footnote>
  <w:footnote w:type="continuationSeparator" w:id="0">
    <w:p w:rsidR="003D2461" w:rsidRDefault="003D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DC732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7410D3"/>
    <w:multiLevelType w:val="singleLevel"/>
    <w:tmpl w:val="CC0EB292"/>
    <w:lvl w:ilvl="0">
      <w:start w:val="1"/>
      <w:numFmt w:val="decimal"/>
      <w:lvlText w:val="%1."/>
      <w:legacy w:legacy="1" w:legacySpace="0" w:legacyIndent="360"/>
      <w:lvlJc w:val="left"/>
      <w:pPr>
        <w:ind w:left="360" w:hanging="360"/>
      </w:pPr>
    </w:lvl>
  </w:abstractNum>
  <w:abstractNum w:abstractNumId="3">
    <w:nsid w:val="00A864E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
    <w:nsid w:val="02D60275"/>
    <w:multiLevelType w:val="hybridMultilevel"/>
    <w:tmpl w:val="6E4A7324"/>
    <w:lvl w:ilvl="0" w:tplc="1DC21BF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3435D1C"/>
    <w:multiLevelType w:val="singleLevel"/>
    <w:tmpl w:val="CC0EB292"/>
    <w:lvl w:ilvl="0">
      <w:start w:val="1"/>
      <w:numFmt w:val="decimal"/>
      <w:lvlText w:val="%1."/>
      <w:legacy w:legacy="1" w:legacySpace="0" w:legacyIndent="360"/>
      <w:lvlJc w:val="left"/>
      <w:pPr>
        <w:ind w:left="360" w:hanging="360"/>
      </w:pPr>
    </w:lvl>
  </w:abstractNum>
  <w:abstractNum w:abstractNumId="6">
    <w:nsid w:val="04DB6FF9"/>
    <w:multiLevelType w:val="hybridMultilevel"/>
    <w:tmpl w:val="DE54E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4EB61CE"/>
    <w:multiLevelType w:val="hybridMultilevel"/>
    <w:tmpl w:val="39F839BA"/>
    <w:lvl w:ilvl="0" w:tplc="1DC21BF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61D4272"/>
    <w:multiLevelType w:val="hybridMultilevel"/>
    <w:tmpl w:val="C5D898A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nsid w:val="071F725F"/>
    <w:multiLevelType w:val="hybridMultilevel"/>
    <w:tmpl w:val="FDEE162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0">
    <w:nsid w:val="093B3E19"/>
    <w:multiLevelType w:val="hybridMultilevel"/>
    <w:tmpl w:val="F95E3B7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B5F6D85"/>
    <w:multiLevelType w:val="singleLevel"/>
    <w:tmpl w:val="CC0EB292"/>
    <w:lvl w:ilvl="0">
      <w:start w:val="1"/>
      <w:numFmt w:val="decimal"/>
      <w:lvlText w:val="%1."/>
      <w:legacy w:legacy="1" w:legacySpace="0" w:legacyIndent="360"/>
      <w:lvlJc w:val="left"/>
      <w:pPr>
        <w:ind w:left="360" w:hanging="360"/>
      </w:pPr>
    </w:lvl>
  </w:abstractNum>
  <w:abstractNum w:abstractNumId="12">
    <w:nsid w:val="0C1252A3"/>
    <w:multiLevelType w:val="singleLevel"/>
    <w:tmpl w:val="CC0EB292"/>
    <w:lvl w:ilvl="0">
      <w:start w:val="1"/>
      <w:numFmt w:val="decimal"/>
      <w:lvlText w:val="%1."/>
      <w:lvlJc w:val="left"/>
      <w:pPr>
        <w:ind w:left="720" w:hanging="360"/>
      </w:pPr>
    </w:lvl>
  </w:abstractNum>
  <w:abstractNum w:abstractNumId="13">
    <w:nsid w:val="0CB3703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4">
    <w:nsid w:val="0D9F3648"/>
    <w:multiLevelType w:val="multilevel"/>
    <w:tmpl w:val="70C848E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F1D7DE6"/>
    <w:multiLevelType w:val="singleLevel"/>
    <w:tmpl w:val="CC0EB292"/>
    <w:lvl w:ilvl="0">
      <w:start w:val="1"/>
      <w:numFmt w:val="decimal"/>
      <w:lvlText w:val="%1."/>
      <w:legacy w:legacy="1" w:legacySpace="0" w:legacyIndent="360"/>
      <w:lvlJc w:val="left"/>
      <w:pPr>
        <w:ind w:left="360" w:hanging="360"/>
      </w:pPr>
    </w:lvl>
  </w:abstractNum>
  <w:abstractNum w:abstractNumId="16">
    <w:nsid w:val="101474EA"/>
    <w:multiLevelType w:val="hybridMultilevel"/>
    <w:tmpl w:val="F6B8A6A0"/>
    <w:lvl w:ilvl="0" w:tplc="CC0EB292">
      <w:start w:val="1"/>
      <w:numFmt w:val="decimal"/>
      <w:lvlText w:val="%1."/>
      <w:legacy w:legacy="1" w:legacySpace="0" w:legacyIndent="360"/>
      <w:lvlJc w:val="left"/>
      <w:pPr>
        <w:ind w:left="7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11581C65"/>
    <w:multiLevelType w:val="singleLevel"/>
    <w:tmpl w:val="0C0A000F"/>
    <w:lvl w:ilvl="0">
      <w:start w:val="1"/>
      <w:numFmt w:val="decimal"/>
      <w:lvlText w:val="%1."/>
      <w:lvlJc w:val="left"/>
      <w:pPr>
        <w:tabs>
          <w:tab w:val="num" w:pos="360"/>
        </w:tabs>
        <w:ind w:left="360" w:hanging="360"/>
      </w:pPr>
    </w:lvl>
  </w:abstractNum>
  <w:abstractNum w:abstractNumId="18">
    <w:nsid w:val="117914B2"/>
    <w:multiLevelType w:val="hybridMultilevel"/>
    <w:tmpl w:val="4E6CFA8A"/>
    <w:lvl w:ilvl="0" w:tplc="CC0EB292">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12E223CD"/>
    <w:multiLevelType w:val="singleLevel"/>
    <w:tmpl w:val="CC0EB292"/>
    <w:lvl w:ilvl="0">
      <w:start w:val="1"/>
      <w:numFmt w:val="decimal"/>
      <w:lvlText w:val="%1."/>
      <w:legacy w:legacy="1" w:legacySpace="0" w:legacyIndent="360"/>
      <w:lvlJc w:val="left"/>
      <w:pPr>
        <w:ind w:left="360" w:hanging="360"/>
      </w:pPr>
    </w:lvl>
  </w:abstractNum>
  <w:abstractNum w:abstractNumId="20">
    <w:nsid w:val="155F1FE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170E2D2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17141787"/>
    <w:multiLevelType w:val="multilevel"/>
    <w:tmpl w:val="861090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83C75B0"/>
    <w:multiLevelType w:val="hybridMultilevel"/>
    <w:tmpl w:val="7000106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4">
    <w:nsid w:val="19657343"/>
    <w:multiLevelType w:val="hybridMultilevel"/>
    <w:tmpl w:val="4D5E7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9AE6DE9"/>
    <w:multiLevelType w:val="singleLevel"/>
    <w:tmpl w:val="CC0EB292"/>
    <w:lvl w:ilvl="0">
      <w:start w:val="1"/>
      <w:numFmt w:val="decimal"/>
      <w:lvlText w:val="%1."/>
      <w:legacy w:legacy="1" w:legacySpace="0" w:legacyIndent="360"/>
      <w:lvlJc w:val="left"/>
      <w:pPr>
        <w:ind w:left="360" w:hanging="360"/>
      </w:pPr>
    </w:lvl>
  </w:abstractNum>
  <w:abstractNum w:abstractNumId="26">
    <w:nsid w:val="1A9906B6"/>
    <w:multiLevelType w:val="hybridMultilevel"/>
    <w:tmpl w:val="4CFCB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C8C5EF3"/>
    <w:multiLevelType w:val="multilevel"/>
    <w:tmpl w:val="A8ECF8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eb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1EDA4C19"/>
    <w:multiLevelType w:val="hybridMultilevel"/>
    <w:tmpl w:val="4A0280B2"/>
    <w:lvl w:ilvl="0" w:tplc="CC0EB292">
      <w:start w:val="1"/>
      <w:numFmt w:val="decimal"/>
      <w:lvlText w:val="%1."/>
      <w:legacy w:legacy="1" w:legacySpace="0" w:legacyIndent="360"/>
      <w:lvlJc w:val="left"/>
      <w:pPr>
        <w:ind w:left="1320" w:hanging="360"/>
      </w:pPr>
    </w:lvl>
    <w:lvl w:ilvl="1" w:tplc="0C0A0019" w:tentative="1">
      <w:start w:val="1"/>
      <w:numFmt w:val="lowerLetter"/>
      <w:lvlText w:val="%2."/>
      <w:lvlJc w:val="left"/>
      <w:pPr>
        <w:tabs>
          <w:tab w:val="num" w:pos="2000"/>
        </w:tabs>
        <w:ind w:left="2000" w:hanging="360"/>
      </w:pPr>
    </w:lvl>
    <w:lvl w:ilvl="2" w:tplc="0C0A001B" w:tentative="1">
      <w:start w:val="1"/>
      <w:numFmt w:val="lowerRoman"/>
      <w:lvlText w:val="%3."/>
      <w:lvlJc w:val="right"/>
      <w:pPr>
        <w:tabs>
          <w:tab w:val="num" w:pos="2720"/>
        </w:tabs>
        <w:ind w:left="2720" w:hanging="180"/>
      </w:pPr>
    </w:lvl>
    <w:lvl w:ilvl="3" w:tplc="0C0A000F" w:tentative="1">
      <w:start w:val="1"/>
      <w:numFmt w:val="decimal"/>
      <w:lvlText w:val="%4."/>
      <w:lvlJc w:val="left"/>
      <w:pPr>
        <w:tabs>
          <w:tab w:val="num" w:pos="3440"/>
        </w:tabs>
        <w:ind w:left="3440" w:hanging="360"/>
      </w:pPr>
    </w:lvl>
    <w:lvl w:ilvl="4" w:tplc="0C0A0019" w:tentative="1">
      <w:start w:val="1"/>
      <w:numFmt w:val="lowerLetter"/>
      <w:lvlText w:val="%5."/>
      <w:lvlJc w:val="left"/>
      <w:pPr>
        <w:tabs>
          <w:tab w:val="num" w:pos="4160"/>
        </w:tabs>
        <w:ind w:left="4160" w:hanging="360"/>
      </w:pPr>
    </w:lvl>
    <w:lvl w:ilvl="5" w:tplc="0C0A001B" w:tentative="1">
      <w:start w:val="1"/>
      <w:numFmt w:val="lowerRoman"/>
      <w:lvlText w:val="%6."/>
      <w:lvlJc w:val="right"/>
      <w:pPr>
        <w:tabs>
          <w:tab w:val="num" w:pos="4880"/>
        </w:tabs>
        <w:ind w:left="4880" w:hanging="180"/>
      </w:pPr>
    </w:lvl>
    <w:lvl w:ilvl="6" w:tplc="0C0A000F" w:tentative="1">
      <w:start w:val="1"/>
      <w:numFmt w:val="decimal"/>
      <w:lvlText w:val="%7."/>
      <w:lvlJc w:val="left"/>
      <w:pPr>
        <w:tabs>
          <w:tab w:val="num" w:pos="5600"/>
        </w:tabs>
        <w:ind w:left="5600" w:hanging="360"/>
      </w:pPr>
    </w:lvl>
    <w:lvl w:ilvl="7" w:tplc="0C0A0019" w:tentative="1">
      <w:start w:val="1"/>
      <w:numFmt w:val="lowerLetter"/>
      <w:lvlText w:val="%8."/>
      <w:lvlJc w:val="left"/>
      <w:pPr>
        <w:tabs>
          <w:tab w:val="num" w:pos="6320"/>
        </w:tabs>
        <w:ind w:left="6320" w:hanging="360"/>
      </w:pPr>
    </w:lvl>
    <w:lvl w:ilvl="8" w:tplc="0C0A001B" w:tentative="1">
      <w:start w:val="1"/>
      <w:numFmt w:val="lowerRoman"/>
      <w:lvlText w:val="%9."/>
      <w:lvlJc w:val="right"/>
      <w:pPr>
        <w:tabs>
          <w:tab w:val="num" w:pos="7040"/>
        </w:tabs>
        <w:ind w:left="7040" w:hanging="180"/>
      </w:pPr>
    </w:lvl>
  </w:abstractNum>
  <w:abstractNum w:abstractNumId="29">
    <w:nsid w:val="21ED3BD3"/>
    <w:multiLevelType w:val="multilevel"/>
    <w:tmpl w:val="825EB9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23D13C7D"/>
    <w:multiLevelType w:val="singleLevel"/>
    <w:tmpl w:val="CC0EB292"/>
    <w:lvl w:ilvl="0">
      <w:start w:val="1"/>
      <w:numFmt w:val="decimal"/>
      <w:lvlText w:val="%1."/>
      <w:legacy w:legacy="1" w:legacySpace="0" w:legacyIndent="360"/>
      <w:lvlJc w:val="left"/>
      <w:pPr>
        <w:ind w:left="760" w:hanging="360"/>
      </w:pPr>
    </w:lvl>
  </w:abstractNum>
  <w:abstractNum w:abstractNumId="31">
    <w:nsid w:val="265658B0"/>
    <w:multiLevelType w:val="singleLevel"/>
    <w:tmpl w:val="CC0EB292"/>
    <w:lvl w:ilvl="0">
      <w:start w:val="1"/>
      <w:numFmt w:val="decimal"/>
      <w:lvlText w:val="%1."/>
      <w:legacy w:legacy="1" w:legacySpace="0" w:legacyIndent="360"/>
      <w:lvlJc w:val="left"/>
      <w:pPr>
        <w:ind w:left="1070" w:hanging="360"/>
      </w:pPr>
    </w:lvl>
  </w:abstractNum>
  <w:abstractNum w:abstractNumId="32">
    <w:nsid w:val="292C39F2"/>
    <w:multiLevelType w:val="multilevel"/>
    <w:tmpl w:val="894CA6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2A8207B4"/>
    <w:multiLevelType w:val="hybridMultilevel"/>
    <w:tmpl w:val="8B2EE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C27081F"/>
    <w:multiLevelType w:val="hybridMultilevel"/>
    <w:tmpl w:val="60A88024"/>
    <w:lvl w:ilvl="0" w:tplc="4FD617C6">
      <w:start w:val="2"/>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DBB2AB7"/>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6">
    <w:nsid w:val="30E15323"/>
    <w:multiLevelType w:val="hybridMultilevel"/>
    <w:tmpl w:val="7BBE8A1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nsid w:val="31511AFF"/>
    <w:multiLevelType w:val="multilevel"/>
    <w:tmpl w:val="C9EABE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32011442"/>
    <w:multiLevelType w:val="hybridMultilevel"/>
    <w:tmpl w:val="C6262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64D6663"/>
    <w:multiLevelType w:val="hybridMultilevel"/>
    <w:tmpl w:val="723CD2B0"/>
    <w:lvl w:ilvl="0" w:tplc="CC0EB292">
      <w:start w:val="1"/>
      <w:numFmt w:val="decimal"/>
      <w:lvlText w:val="%1."/>
      <w:legacy w:legacy="1" w:legacySpace="0" w:legacyIndent="360"/>
      <w:lvlJc w:val="left"/>
      <w:pPr>
        <w:ind w:left="7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7BA1494"/>
    <w:multiLevelType w:val="multilevel"/>
    <w:tmpl w:val="98207814"/>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38BF3F2E"/>
    <w:multiLevelType w:val="hybridMultilevel"/>
    <w:tmpl w:val="3054826A"/>
    <w:lvl w:ilvl="0" w:tplc="6DDAA72A">
      <w:start w:val="6"/>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9B80251"/>
    <w:multiLevelType w:val="hybridMultilevel"/>
    <w:tmpl w:val="F57E640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3">
    <w:nsid w:val="3A593B1D"/>
    <w:multiLevelType w:val="hybridMultilevel"/>
    <w:tmpl w:val="06D8E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3A82532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5">
    <w:nsid w:val="3A910B8B"/>
    <w:multiLevelType w:val="multilevel"/>
    <w:tmpl w:val="4BA6B28A"/>
    <w:lvl w:ilvl="0">
      <w:start w:val="4"/>
      <w:numFmt w:val="decimal"/>
      <w:lvlText w:val="%1."/>
      <w:lvlJc w:val="left"/>
      <w:pPr>
        <w:tabs>
          <w:tab w:val="num" w:pos="1701"/>
        </w:tabs>
        <w:ind w:left="1361" w:hanging="281"/>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3B450475"/>
    <w:multiLevelType w:val="hybridMultilevel"/>
    <w:tmpl w:val="69348412"/>
    <w:lvl w:ilvl="0" w:tplc="0C0A0001">
      <w:start w:val="1"/>
      <w:numFmt w:val="bullet"/>
      <w:lvlText w:val=""/>
      <w:lvlJc w:val="left"/>
      <w:pPr>
        <w:ind w:left="1080" w:hanging="720"/>
      </w:pPr>
      <w:rPr>
        <w:rFonts w:ascii="Symbol" w:hAnsi="Symbo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BB30316"/>
    <w:multiLevelType w:val="hybridMultilevel"/>
    <w:tmpl w:val="4A2CD07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48">
    <w:nsid w:val="3D8317F0"/>
    <w:multiLevelType w:val="hybridMultilevel"/>
    <w:tmpl w:val="9722993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9">
    <w:nsid w:val="3F3108EB"/>
    <w:multiLevelType w:val="singleLevel"/>
    <w:tmpl w:val="CC0EB292"/>
    <w:lvl w:ilvl="0">
      <w:start w:val="1"/>
      <w:numFmt w:val="decimal"/>
      <w:lvlText w:val="%1."/>
      <w:legacy w:legacy="1" w:legacySpace="0" w:legacyIndent="360"/>
      <w:lvlJc w:val="left"/>
      <w:pPr>
        <w:ind w:left="360" w:hanging="360"/>
      </w:pPr>
    </w:lvl>
  </w:abstractNum>
  <w:abstractNum w:abstractNumId="50">
    <w:nsid w:val="42A5646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51">
    <w:nsid w:val="449F488F"/>
    <w:multiLevelType w:val="hybridMultilevel"/>
    <w:tmpl w:val="A1164436"/>
    <w:lvl w:ilvl="0" w:tplc="167E63BC">
      <w:start w:val="1"/>
      <w:numFmt w:val="bullet"/>
      <w:lvlText w:val=""/>
      <w:lvlJc w:val="left"/>
      <w:pPr>
        <w:tabs>
          <w:tab w:val="num" w:pos="720"/>
        </w:tabs>
        <w:ind w:left="720" w:hanging="360"/>
      </w:pPr>
      <w:rPr>
        <w:rFonts w:ascii="Wingdings" w:hAnsi="Wingdings" w:hint="default"/>
      </w:rPr>
    </w:lvl>
    <w:lvl w:ilvl="1" w:tplc="97E6F6EE" w:tentative="1">
      <w:start w:val="1"/>
      <w:numFmt w:val="bullet"/>
      <w:lvlText w:val=""/>
      <w:lvlJc w:val="left"/>
      <w:pPr>
        <w:tabs>
          <w:tab w:val="num" w:pos="1440"/>
        </w:tabs>
        <w:ind w:left="1440" w:hanging="360"/>
      </w:pPr>
      <w:rPr>
        <w:rFonts w:ascii="Wingdings" w:hAnsi="Wingdings" w:hint="default"/>
      </w:rPr>
    </w:lvl>
    <w:lvl w:ilvl="2" w:tplc="A1E0A0E6" w:tentative="1">
      <w:start w:val="1"/>
      <w:numFmt w:val="bullet"/>
      <w:lvlText w:val=""/>
      <w:lvlJc w:val="left"/>
      <w:pPr>
        <w:tabs>
          <w:tab w:val="num" w:pos="2160"/>
        </w:tabs>
        <w:ind w:left="2160" w:hanging="360"/>
      </w:pPr>
      <w:rPr>
        <w:rFonts w:ascii="Wingdings" w:hAnsi="Wingdings" w:hint="default"/>
      </w:rPr>
    </w:lvl>
    <w:lvl w:ilvl="3" w:tplc="450C3256" w:tentative="1">
      <w:start w:val="1"/>
      <w:numFmt w:val="bullet"/>
      <w:lvlText w:val=""/>
      <w:lvlJc w:val="left"/>
      <w:pPr>
        <w:tabs>
          <w:tab w:val="num" w:pos="2880"/>
        </w:tabs>
        <w:ind w:left="2880" w:hanging="360"/>
      </w:pPr>
      <w:rPr>
        <w:rFonts w:ascii="Wingdings" w:hAnsi="Wingdings" w:hint="default"/>
      </w:rPr>
    </w:lvl>
    <w:lvl w:ilvl="4" w:tplc="871229C8" w:tentative="1">
      <w:start w:val="1"/>
      <w:numFmt w:val="bullet"/>
      <w:lvlText w:val=""/>
      <w:lvlJc w:val="left"/>
      <w:pPr>
        <w:tabs>
          <w:tab w:val="num" w:pos="3600"/>
        </w:tabs>
        <w:ind w:left="3600" w:hanging="360"/>
      </w:pPr>
      <w:rPr>
        <w:rFonts w:ascii="Wingdings" w:hAnsi="Wingdings" w:hint="default"/>
      </w:rPr>
    </w:lvl>
    <w:lvl w:ilvl="5" w:tplc="6968408E" w:tentative="1">
      <w:start w:val="1"/>
      <w:numFmt w:val="bullet"/>
      <w:lvlText w:val=""/>
      <w:lvlJc w:val="left"/>
      <w:pPr>
        <w:tabs>
          <w:tab w:val="num" w:pos="4320"/>
        </w:tabs>
        <w:ind w:left="4320" w:hanging="360"/>
      </w:pPr>
      <w:rPr>
        <w:rFonts w:ascii="Wingdings" w:hAnsi="Wingdings" w:hint="default"/>
      </w:rPr>
    </w:lvl>
    <w:lvl w:ilvl="6" w:tplc="FF923B10" w:tentative="1">
      <w:start w:val="1"/>
      <w:numFmt w:val="bullet"/>
      <w:lvlText w:val=""/>
      <w:lvlJc w:val="left"/>
      <w:pPr>
        <w:tabs>
          <w:tab w:val="num" w:pos="5040"/>
        </w:tabs>
        <w:ind w:left="5040" w:hanging="360"/>
      </w:pPr>
      <w:rPr>
        <w:rFonts w:ascii="Wingdings" w:hAnsi="Wingdings" w:hint="default"/>
      </w:rPr>
    </w:lvl>
    <w:lvl w:ilvl="7" w:tplc="1F9048C8" w:tentative="1">
      <w:start w:val="1"/>
      <w:numFmt w:val="bullet"/>
      <w:lvlText w:val=""/>
      <w:lvlJc w:val="left"/>
      <w:pPr>
        <w:tabs>
          <w:tab w:val="num" w:pos="5760"/>
        </w:tabs>
        <w:ind w:left="5760" w:hanging="360"/>
      </w:pPr>
      <w:rPr>
        <w:rFonts w:ascii="Wingdings" w:hAnsi="Wingdings" w:hint="default"/>
      </w:rPr>
    </w:lvl>
    <w:lvl w:ilvl="8" w:tplc="A14C7480" w:tentative="1">
      <w:start w:val="1"/>
      <w:numFmt w:val="bullet"/>
      <w:lvlText w:val=""/>
      <w:lvlJc w:val="left"/>
      <w:pPr>
        <w:tabs>
          <w:tab w:val="num" w:pos="6480"/>
        </w:tabs>
        <w:ind w:left="6480" w:hanging="360"/>
      </w:pPr>
      <w:rPr>
        <w:rFonts w:ascii="Wingdings" w:hAnsi="Wingdings" w:hint="default"/>
      </w:rPr>
    </w:lvl>
  </w:abstractNum>
  <w:abstractNum w:abstractNumId="52">
    <w:nsid w:val="454121FE"/>
    <w:multiLevelType w:val="hybridMultilevel"/>
    <w:tmpl w:val="726E7266"/>
    <w:lvl w:ilvl="0" w:tplc="CC0EB292">
      <w:start w:val="1"/>
      <w:numFmt w:val="decimal"/>
      <w:lvlText w:val="%1."/>
      <w:legacy w:legacy="1" w:legacySpace="0" w:legacyIndent="360"/>
      <w:lvlJc w:val="left"/>
      <w:pPr>
        <w:ind w:left="7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CDB2117"/>
    <w:multiLevelType w:val="hybridMultilevel"/>
    <w:tmpl w:val="AECC59AA"/>
    <w:lvl w:ilvl="0" w:tplc="47144344">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4D841560"/>
    <w:multiLevelType w:val="singleLevel"/>
    <w:tmpl w:val="AB404202"/>
    <w:lvl w:ilvl="0">
      <w:start w:val="1"/>
      <w:numFmt w:val="bullet"/>
      <w:lvlText w:val="▣"/>
      <w:lvlJc w:val="left"/>
      <w:pPr>
        <w:tabs>
          <w:tab w:val="num" w:pos="360"/>
        </w:tabs>
        <w:ind w:left="360" w:hanging="360"/>
      </w:pPr>
      <w:rPr>
        <w:rFonts w:ascii="Lucida Sans Unicode" w:hAnsi="Lucida Sans Unicode" w:hint="default"/>
        <w:b w:val="0"/>
        <w:i w:val="0"/>
        <w:color w:val="000000"/>
        <w:sz w:val="20"/>
      </w:rPr>
    </w:lvl>
  </w:abstractNum>
  <w:abstractNum w:abstractNumId="55">
    <w:nsid w:val="4FC6323E"/>
    <w:multiLevelType w:val="hybridMultilevel"/>
    <w:tmpl w:val="5CFCA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0213C33"/>
    <w:multiLevelType w:val="multilevel"/>
    <w:tmpl w:val="DF007E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77"/>
        </w:tabs>
        <w:ind w:left="1361" w:hanging="281"/>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5089695E"/>
    <w:multiLevelType w:val="hybridMultilevel"/>
    <w:tmpl w:val="4F50158C"/>
    <w:lvl w:ilvl="0" w:tplc="1DC21B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26A6115"/>
    <w:multiLevelType w:val="hybridMultilevel"/>
    <w:tmpl w:val="41D87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51D7061"/>
    <w:multiLevelType w:val="singleLevel"/>
    <w:tmpl w:val="CC0EB292"/>
    <w:lvl w:ilvl="0">
      <w:start w:val="1"/>
      <w:numFmt w:val="decimal"/>
      <w:lvlText w:val="%1."/>
      <w:legacy w:legacy="1" w:legacySpace="0" w:legacyIndent="360"/>
      <w:lvlJc w:val="left"/>
      <w:pPr>
        <w:ind w:left="1260" w:hanging="360"/>
      </w:pPr>
    </w:lvl>
  </w:abstractNum>
  <w:abstractNum w:abstractNumId="60">
    <w:nsid w:val="555E4606"/>
    <w:multiLevelType w:val="hybridMultilevel"/>
    <w:tmpl w:val="54383FB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1">
    <w:nsid w:val="5ADF5726"/>
    <w:multiLevelType w:val="hybridMultilevel"/>
    <w:tmpl w:val="29D40F4A"/>
    <w:lvl w:ilvl="0" w:tplc="1F4879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0E50F5B"/>
    <w:multiLevelType w:val="hybridMultilevel"/>
    <w:tmpl w:val="7B6EC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61802B82"/>
    <w:multiLevelType w:val="hybridMultilevel"/>
    <w:tmpl w:val="8EDAE30C"/>
    <w:lvl w:ilvl="0" w:tplc="CC0EB292">
      <w:start w:val="1"/>
      <w:numFmt w:val="decimal"/>
      <w:lvlText w:val="%1."/>
      <w:legacy w:legacy="1" w:legacySpace="0" w:legacyIndent="360"/>
      <w:lvlJc w:val="left"/>
      <w:pPr>
        <w:ind w:left="960" w:hanging="360"/>
      </w:pPr>
    </w:lvl>
    <w:lvl w:ilvl="1" w:tplc="0C0A0019" w:tentative="1">
      <w:start w:val="1"/>
      <w:numFmt w:val="lowerLetter"/>
      <w:lvlText w:val="%2."/>
      <w:lvlJc w:val="left"/>
      <w:pPr>
        <w:tabs>
          <w:tab w:val="num" w:pos="1640"/>
        </w:tabs>
        <w:ind w:left="1640" w:hanging="360"/>
      </w:pPr>
    </w:lvl>
    <w:lvl w:ilvl="2" w:tplc="0C0A001B" w:tentative="1">
      <w:start w:val="1"/>
      <w:numFmt w:val="lowerRoman"/>
      <w:lvlText w:val="%3."/>
      <w:lvlJc w:val="right"/>
      <w:pPr>
        <w:tabs>
          <w:tab w:val="num" w:pos="2360"/>
        </w:tabs>
        <w:ind w:left="2360" w:hanging="180"/>
      </w:pPr>
    </w:lvl>
    <w:lvl w:ilvl="3" w:tplc="0C0A000F" w:tentative="1">
      <w:start w:val="1"/>
      <w:numFmt w:val="decimal"/>
      <w:lvlText w:val="%4."/>
      <w:lvlJc w:val="left"/>
      <w:pPr>
        <w:tabs>
          <w:tab w:val="num" w:pos="3080"/>
        </w:tabs>
        <w:ind w:left="3080" w:hanging="360"/>
      </w:pPr>
    </w:lvl>
    <w:lvl w:ilvl="4" w:tplc="0C0A0019" w:tentative="1">
      <w:start w:val="1"/>
      <w:numFmt w:val="lowerLetter"/>
      <w:lvlText w:val="%5."/>
      <w:lvlJc w:val="left"/>
      <w:pPr>
        <w:tabs>
          <w:tab w:val="num" w:pos="3800"/>
        </w:tabs>
        <w:ind w:left="3800" w:hanging="360"/>
      </w:pPr>
    </w:lvl>
    <w:lvl w:ilvl="5" w:tplc="0C0A001B" w:tentative="1">
      <w:start w:val="1"/>
      <w:numFmt w:val="lowerRoman"/>
      <w:lvlText w:val="%6."/>
      <w:lvlJc w:val="right"/>
      <w:pPr>
        <w:tabs>
          <w:tab w:val="num" w:pos="4520"/>
        </w:tabs>
        <w:ind w:left="4520" w:hanging="180"/>
      </w:pPr>
    </w:lvl>
    <w:lvl w:ilvl="6" w:tplc="0C0A000F" w:tentative="1">
      <w:start w:val="1"/>
      <w:numFmt w:val="decimal"/>
      <w:lvlText w:val="%7."/>
      <w:lvlJc w:val="left"/>
      <w:pPr>
        <w:tabs>
          <w:tab w:val="num" w:pos="5240"/>
        </w:tabs>
        <w:ind w:left="5240" w:hanging="360"/>
      </w:pPr>
    </w:lvl>
    <w:lvl w:ilvl="7" w:tplc="0C0A0019" w:tentative="1">
      <w:start w:val="1"/>
      <w:numFmt w:val="lowerLetter"/>
      <w:lvlText w:val="%8."/>
      <w:lvlJc w:val="left"/>
      <w:pPr>
        <w:tabs>
          <w:tab w:val="num" w:pos="5960"/>
        </w:tabs>
        <w:ind w:left="5960" w:hanging="360"/>
      </w:pPr>
    </w:lvl>
    <w:lvl w:ilvl="8" w:tplc="0C0A001B" w:tentative="1">
      <w:start w:val="1"/>
      <w:numFmt w:val="lowerRoman"/>
      <w:lvlText w:val="%9."/>
      <w:lvlJc w:val="right"/>
      <w:pPr>
        <w:tabs>
          <w:tab w:val="num" w:pos="6680"/>
        </w:tabs>
        <w:ind w:left="6680" w:hanging="180"/>
      </w:pPr>
    </w:lvl>
  </w:abstractNum>
  <w:abstractNum w:abstractNumId="64">
    <w:nsid w:val="620B7D5A"/>
    <w:multiLevelType w:val="hybridMultilevel"/>
    <w:tmpl w:val="4FEA3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53D2A27"/>
    <w:multiLevelType w:val="hybridMultilevel"/>
    <w:tmpl w:val="9B0A7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668702F8"/>
    <w:multiLevelType w:val="hybridMultilevel"/>
    <w:tmpl w:val="33F23206"/>
    <w:lvl w:ilvl="0" w:tplc="CC0EB292">
      <w:start w:val="1"/>
      <w:numFmt w:val="decimal"/>
      <w:lvlText w:val="%1."/>
      <w:legacy w:legacy="1" w:legacySpace="0" w:legacyIndent="360"/>
      <w:lvlJc w:val="left"/>
      <w:pPr>
        <w:ind w:left="1200" w:hanging="360"/>
      </w:pPr>
    </w:lvl>
    <w:lvl w:ilvl="1" w:tplc="0C0A0019" w:tentative="1">
      <w:start w:val="1"/>
      <w:numFmt w:val="lowerLetter"/>
      <w:lvlText w:val="%2."/>
      <w:lvlJc w:val="left"/>
      <w:pPr>
        <w:tabs>
          <w:tab w:val="num" w:pos="1880"/>
        </w:tabs>
        <w:ind w:left="1880" w:hanging="360"/>
      </w:pPr>
    </w:lvl>
    <w:lvl w:ilvl="2" w:tplc="0C0A001B" w:tentative="1">
      <w:start w:val="1"/>
      <w:numFmt w:val="lowerRoman"/>
      <w:lvlText w:val="%3."/>
      <w:lvlJc w:val="right"/>
      <w:pPr>
        <w:tabs>
          <w:tab w:val="num" w:pos="2600"/>
        </w:tabs>
        <w:ind w:left="2600" w:hanging="180"/>
      </w:pPr>
    </w:lvl>
    <w:lvl w:ilvl="3" w:tplc="0C0A000F" w:tentative="1">
      <w:start w:val="1"/>
      <w:numFmt w:val="decimal"/>
      <w:lvlText w:val="%4."/>
      <w:lvlJc w:val="left"/>
      <w:pPr>
        <w:tabs>
          <w:tab w:val="num" w:pos="3320"/>
        </w:tabs>
        <w:ind w:left="3320" w:hanging="360"/>
      </w:pPr>
    </w:lvl>
    <w:lvl w:ilvl="4" w:tplc="0C0A0019" w:tentative="1">
      <w:start w:val="1"/>
      <w:numFmt w:val="lowerLetter"/>
      <w:lvlText w:val="%5."/>
      <w:lvlJc w:val="left"/>
      <w:pPr>
        <w:tabs>
          <w:tab w:val="num" w:pos="4040"/>
        </w:tabs>
        <w:ind w:left="4040" w:hanging="360"/>
      </w:pPr>
    </w:lvl>
    <w:lvl w:ilvl="5" w:tplc="0C0A001B" w:tentative="1">
      <w:start w:val="1"/>
      <w:numFmt w:val="lowerRoman"/>
      <w:lvlText w:val="%6."/>
      <w:lvlJc w:val="right"/>
      <w:pPr>
        <w:tabs>
          <w:tab w:val="num" w:pos="4760"/>
        </w:tabs>
        <w:ind w:left="4760" w:hanging="180"/>
      </w:pPr>
    </w:lvl>
    <w:lvl w:ilvl="6" w:tplc="0C0A000F" w:tentative="1">
      <w:start w:val="1"/>
      <w:numFmt w:val="decimal"/>
      <w:lvlText w:val="%7."/>
      <w:lvlJc w:val="left"/>
      <w:pPr>
        <w:tabs>
          <w:tab w:val="num" w:pos="5480"/>
        </w:tabs>
        <w:ind w:left="5480" w:hanging="360"/>
      </w:pPr>
    </w:lvl>
    <w:lvl w:ilvl="7" w:tplc="0C0A0019" w:tentative="1">
      <w:start w:val="1"/>
      <w:numFmt w:val="lowerLetter"/>
      <w:lvlText w:val="%8."/>
      <w:lvlJc w:val="left"/>
      <w:pPr>
        <w:tabs>
          <w:tab w:val="num" w:pos="6200"/>
        </w:tabs>
        <w:ind w:left="6200" w:hanging="360"/>
      </w:pPr>
    </w:lvl>
    <w:lvl w:ilvl="8" w:tplc="0C0A001B" w:tentative="1">
      <w:start w:val="1"/>
      <w:numFmt w:val="lowerRoman"/>
      <w:lvlText w:val="%9."/>
      <w:lvlJc w:val="right"/>
      <w:pPr>
        <w:tabs>
          <w:tab w:val="num" w:pos="6920"/>
        </w:tabs>
        <w:ind w:left="6920" w:hanging="180"/>
      </w:pPr>
    </w:lvl>
  </w:abstractNum>
  <w:abstractNum w:abstractNumId="67">
    <w:nsid w:val="67BA0FD4"/>
    <w:multiLevelType w:val="hybridMultilevel"/>
    <w:tmpl w:val="EC4CC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913467F"/>
    <w:multiLevelType w:val="singleLevel"/>
    <w:tmpl w:val="CC0EB292"/>
    <w:lvl w:ilvl="0">
      <w:start w:val="1"/>
      <w:numFmt w:val="decimal"/>
      <w:lvlText w:val="%1."/>
      <w:legacy w:legacy="1" w:legacySpace="0" w:legacyIndent="360"/>
      <w:lvlJc w:val="left"/>
      <w:pPr>
        <w:ind w:left="360" w:hanging="360"/>
      </w:pPr>
    </w:lvl>
  </w:abstractNum>
  <w:abstractNum w:abstractNumId="69">
    <w:nsid w:val="6AB311A1"/>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70">
    <w:nsid w:val="6E6D0E85"/>
    <w:multiLevelType w:val="hybridMultilevel"/>
    <w:tmpl w:val="4B3CB3EE"/>
    <w:lvl w:ilvl="0" w:tplc="CC0EB292">
      <w:start w:val="1"/>
      <w:numFmt w:val="decimal"/>
      <w:lvlText w:val="%1."/>
      <w:legacy w:legacy="1" w:legacySpace="0" w:legacyIndent="360"/>
      <w:lvlJc w:val="left"/>
      <w:pPr>
        <w:ind w:left="7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70826B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nsid w:val="71117C53"/>
    <w:multiLevelType w:val="hybridMultilevel"/>
    <w:tmpl w:val="8C7E57A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3">
    <w:nsid w:val="75756986"/>
    <w:multiLevelType w:val="singleLevel"/>
    <w:tmpl w:val="CC0EB292"/>
    <w:lvl w:ilvl="0">
      <w:start w:val="1"/>
      <w:numFmt w:val="decimal"/>
      <w:lvlText w:val="%1."/>
      <w:legacy w:legacy="1" w:legacySpace="0" w:legacyIndent="360"/>
      <w:lvlJc w:val="left"/>
      <w:pPr>
        <w:ind w:left="360" w:hanging="360"/>
      </w:pPr>
    </w:lvl>
  </w:abstractNum>
  <w:abstractNum w:abstractNumId="74">
    <w:nsid w:val="75A4659D"/>
    <w:multiLevelType w:val="hybridMultilevel"/>
    <w:tmpl w:val="2118F948"/>
    <w:lvl w:ilvl="0" w:tplc="CC0EB292">
      <w:start w:val="1"/>
      <w:numFmt w:val="decimal"/>
      <w:lvlText w:val="%1."/>
      <w:legacy w:legacy="1" w:legacySpace="0" w:legacyIndent="360"/>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77B7F3B"/>
    <w:multiLevelType w:val="hybridMultilevel"/>
    <w:tmpl w:val="AD00624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6">
    <w:nsid w:val="78CF5CA6"/>
    <w:multiLevelType w:val="hybridMultilevel"/>
    <w:tmpl w:val="37DC830A"/>
    <w:lvl w:ilvl="0" w:tplc="0C0A0001">
      <w:start w:val="1"/>
      <w:numFmt w:val="bullet"/>
      <w:lvlText w:val=""/>
      <w:lvlJc w:val="left"/>
      <w:pPr>
        <w:ind w:left="1298" w:hanging="360"/>
      </w:pPr>
      <w:rPr>
        <w:rFonts w:ascii="Symbol" w:hAnsi="Symbol"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77">
    <w:nsid w:val="78EF3389"/>
    <w:multiLevelType w:val="hybridMultilevel"/>
    <w:tmpl w:val="F6B6699E"/>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B9006A6"/>
    <w:multiLevelType w:val="multilevel"/>
    <w:tmpl w:val="44E43B14"/>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nsid w:val="7BA66AFD"/>
    <w:multiLevelType w:val="hybridMultilevel"/>
    <w:tmpl w:val="999A4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C0355D1"/>
    <w:multiLevelType w:val="hybridMultilevel"/>
    <w:tmpl w:val="E8BAC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DAB56C6"/>
    <w:multiLevelType w:val="hybridMultilevel"/>
    <w:tmpl w:val="5876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7E194D2A"/>
    <w:multiLevelType w:val="multilevel"/>
    <w:tmpl w:val="07B60C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eb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eb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7F5127E4"/>
    <w:multiLevelType w:val="hybridMultilevel"/>
    <w:tmpl w:val="F1749E4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4">
    <w:nsid w:val="7F5F2E79"/>
    <w:multiLevelType w:val="hybridMultilevel"/>
    <w:tmpl w:val="1D6294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4"/>
  </w:num>
  <w:num w:numId="2">
    <w:abstractNumId w:val="3"/>
  </w:num>
  <w:num w:numId="3">
    <w:abstractNumId w:val="35"/>
  </w:num>
  <w:num w:numId="4">
    <w:abstractNumId w:val="13"/>
  </w:num>
  <w:num w:numId="5">
    <w:abstractNumId w:val="20"/>
  </w:num>
  <w:num w:numId="6">
    <w:abstractNumId w:val="50"/>
  </w:num>
  <w:num w:numId="7">
    <w:abstractNumId w:val="69"/>
  </w:num>
  <w:num w:numId="8">
    <w:abstractNumId w:val="44"/>
  </w:num>
  <w:num w:numId="9">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5"/>
  </w:num>
  <w:num w:numId="1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53"/>
  </w:num>
  <w:num w:numId="18">
    <w:abstractNumId w:val="46"/>
  </w:num>
  <w:num w:numId="19">
    <w:abstractNumId w:val="8"/>
  </w:num>
  <w:num w:numId="20">
    <w:abstractNumId w:val="83"/>
  </w:num>
  <w:num w:numId="21">
    <w:abstractNumId w:val="84"/>
  </w:num>
  <w:num w:numId="22">
    <w:abstractNumId w:val="9"/>
  </w:num>
  <w:num w:numId="23">
    <w:abstractNumId w:val="42"/>
  </w:num>
  <w:num w:numId="24">
    <w:abstractNumId w:val="65"/>
  </w:num>
  <w:num w:numId="25">
    <w:abstractNumId w:val="79"/>
  </w:num>
  <w:num w:numId="26">
    <w:abstractNumId w:val="55"/>
  </w:num>
  <w:num w:numId="27">
    <w:abstractNumId w:val="76"/>
  </w:num>
  <w:num w:numId="28">
    <w:abstractNumId w:val="34"/>
  </w:num>
  <w:num w:numId="29">
    <w:abstractNumId w:val="67"/>
  </w:num>
  <w:num w:numId="30">
    <w:abstractNumId w:val="1"/>
    <w:lvlOverride w:ilvl="0">
      <w:lvl w:ilvl="0">
        <w:start w:val="1"/>
        <w:numFmt w:val="bullet"/>
        <w:lvlText w:val=""/>
        <w:legacy w:legacy="1" w:legacySpace="0" w:legacyIndent="360"/>
        <w:lvlJc w:val="left"/>
        <w:pPr>
          <w:ind w:left="760" w:hanging="360"/>
        </w:pPr>
        <w:rPr>
          <w:rFonts w:ascii="Symbol" w:hAnsi="Symbol" w:cs="Symbol" w:hint="default"/>
        </w:rPr>
      </w:lvl>
    </w:lvlOverride>
  </w:num>
  <w:num w:numId="31">
    <w:abstractNumId w:val="49"/>
  </w:num>
  <w:num w:numId="32">
    <w:abstractNumId w:val="5"/>
  </w:num>
  <w:num w:numId="33">
    <w:abstractNumId w:val="68"/>
  </w:num>
  <w:num w:numId="34">
    <w:abstractNumId w:val="31"/>
  </w:num>
  <w:num w:numId="35">
    <w:abstractNumId w:val="15"/>
  </w:num>
  <w:num w:numId="36">
    <w:abstractNumId w:val="25"/>
  </w:num>
  <w:num w:numId="37">
    <w:abstractNumId w:val="2"/>
  </w:num>
  <w:num w:numId="38">
    <w:abstractNumId w:val="11"/>
  </w:num>
  <w:num w:numId="39">
    <w:abstractNumId w:val="19"/>
  </w:num>
  <w:num w:numId="40">
    <w:abstractNumId w:val="73"/>
  </w:num>
  <w:num w:numId="41">
    <w:abstractNumId w:val="30"/>
  </w:num>
  <w:num w:numId="42">
    <w:abstractNumId w:val="59"/>
  </w:num>
  <w:num w:numId="43">
    <w:abstractNumId w:val="12"/>
  </w:num>
  <w:num w:numId="44">
    <w:abstractNumId w:val="63"/>
  </w:num>
  <w:num w:numId="45">
    <w:abstractNumId w:val="66"/>
  </w:num>
  <w:num w:numId="46">
    <w:abstractNumId w:val="39"/>
  </w:num>
  <w:num w:numId="47">
    <w:abstractNumId w:val="28"/>
  </w:num>
  <w:num w:numId="48">
    <w:abstractNumId w:val="52"/>
  </w:num>
  <w:num w:numId="49">
    <w:abstractNumId w:val="16"/>
  </w:num>
  <w:num w:numId="50">
    <w:abstractNumId w:val="70"/>
  </w:num>
  <w:num w:numId="51">
    <w:abstractNumId w:val="26"/>
  </w:num>
  <w:num w:numId="52">
    <w:abstractNumId w:val="6"/>
  </w:num>
  <w:num w:numId="53">
    <w:abstractNumId w:val="74"/>
  </w:num>
  <w:num w:numId="54">
    <w:abstractNumId w:val="61"/>
  </w:num>
  <w:num w:numId="55">
    <w:abstractNumId w:val="58"/>
  </w:num>
  <w:num w:numId="56">
    <w:abstractNumId w:val="18"/>
  </w:num>
  <w:num w:numId="57">
    <w:abstractNumId w:val="80"/>
  </w:num>
  <w:num w:numId="58">
    <w:abstractNumId w:val="81"/>
  </w:num>
  <w:num w:numId="59">
    <w:abstractNumId w:val="64"/>
  </w:num>
  <w:num w:numId="60">
    <w:abstractNumId w:val="41"/>
  </w:num>
  <w:num w:numId="61">
    <w:abstractNumId w:val="47"/>
  </w:num>
  <w:num w:numId="62">
    <w:abstractNumId w:val="24"/>
  </w:num>
  <w:num w:numId="63">
    <w:abstractNumId w:val="32"/>
  </w:num>
  <w:num w:numId="64">
    <w:abstractNumId w:val="40"/>
  </w:num>
  <w:num w:numId="65">
    <w:abstractNumId w:val="37"/>
  </w:num>
  <w:num w:numId="66">
    <w:abstractNumId w:val="29"/>
  </w:num>
  <w:num w:numId="67">
    <w:abstractNumId w:val="78"/>
  </w:num>
  <w:num w:numId="68">
    <w:abstractNumId w:val="56"/>
  </w:num>
  <w:num w:numId="69">
    <w:abstractNumId w:val="45"/>
  </w:num>
  <w:num w:numId="70">
    <w:abstractNumId w:val="27"/>
  </w:num>
  <w:num w:numId="71">
    <w:abstractNumId w:val="22"/>
  </w:num>
  <w:num w:numId="72">
    <w:abstractNumId w:val="82"/>
  </w:num>
  <w:num w:numId="73">
    <w:abstractNumId w:val="14"/>
  </w:num>
  <w:num w:numId="74">
    <w:abstractNumId w:val="71"/>
  </w:num>
  <w:num w:numId="75">
    <w:abstractNumId w:val="21"/>
  </w:num>
  <w:num w:numId="76">
    <w:abstractNumId w:val="38"/>
  </w:num>
  <w:num w:numId="77">
    <w:abstractNumId w:val="10"/>
  </w:num>
  <w:num w:numId="78">
    <w:abstractNumId w:val="7"/>
  </w:num>
  <w:num w:numId="79">
    <w:abstractNumId w:val="57"/>
  </w:num>
  <w:num w:numId="80">
    <w:abstractNumId w:val="4"/>
  </w:num>
  <w:num w:numId="81">
    <w:abstractNumId w:val="23"/>
  </w:num>
  <w:num w:numId="82">
    <w:abstractNumId w:val="51"/>
  </w:num>
  <w:num w:numId="83">
    <w:abstractNumId w:val="48"/>
  </w:num>
  <w:num w:numId="84">
    <w:abstractNumId w:val="60"/>
  </w:num>
  <w:num w:numId="85">
    <w:abstractNumId w:val="62"/>
  </w:num>
  <w:num w:numId="86">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A44"/>
    <w:rsid w:val="00006094"/>
    <w:rsid w:val="000062A6"/>
    <w:rsid w:val="000114D3"/>
    <w:rsid w:val="000255B4"/>
    <w:rsid w:val="00026855"/>
    <w:rsid w:val="00026C83"/>
    <w:rsid w:val="00035B26"/>
    <w:rsid w:val="00040759"/>
    <w:rsid w:val="000527B5"/>
    <w:rsid w:val="000541CD"/>
    <w:rsid w:val="000571F4"/>
    <w:rsid w:val="000612ED"/>
    <w:rsid w:val="00062C72"/>
    <w:rsid w:val="000712DD"/>
    <w:rsid w:val="00072E53"/>
    <w:rsid w:val="000763B8"/>
    <w:rsid w:val="0008039A"/>
    <w:rsid w:val="0008171E"/>
    <w:rsid w:val="000854DA"/>
    <w:rsid w:val="000958F8"/>
    <w:rsid w:val="00095CD6"/>
    <w:rsid w:val="000A3DC3"/>
    <w:rsid w:val="000A7444"/>
    <w:rsid w:val="000B1587"/>
    <w:rsid w:val="000B24CA"/>
    <w:rsid w:val="000C50C6"/>
    <w:rsid w:val="000C5E70"/>
    <w:rsid w:val="000C6C5F"/>
    <w:rsid w:val="000D1FFA"/>
    <w:rsid w:val="000E04FC"/>
    <w:rsid w:val="000F35D9"/>
    <w:rsid w:val="00116145"/>
    <w:rsid w:val="0012303A"/>
    <w:rsid w:val="00125D71"/>
    <w:rsid w:val="00142A9C"/>
    <w:rsid w:val="0014326A"/>
    <w:rsid w:val="00150E09"/>
    <w:rsid w:val="001611BC"/>
    <w:rsid w:val="0017445E"/>
    <w:rsid w:val="00176D72"/>
    <w:rsid w:val="00180218"/>
    <w:rsid w:val="001806AD"/>
    <w:rsid w:val="00180C4C"/>
    <w:rsid w:val="00190EC8"/>
    <w:rsid w:val="00195499"/>
    <w:rsid w:val="001A1F8D"/>
    <w:rsid w:val="001A4356"/>
    <w:rsid w:val="001A7AEC"/>
    <w:rsid w:val="001B13EC"/>
    <w:rsid w:val="001D2B27"/>
    <w:rsid w:val="001D48D5"/>
    <w:rsid w:val="001D5246"/>
    <w:rsid w:val="001D65F1"/>
    <w:rsid w:val="001E1DA6"/>
    <w:rsid w:val="001E2036"/>
    <w:rsid w:val="001F1B1F"/>
    <w:rsid w:val="001F4171"/>
    <w:rsid w:val="001F7A54"/>
    <w:rsid w:val="00205D8C"/>
    <w:rsid w:val="0020743C"/>
    <w:rsid w:val="00207FC9"/>
    <w:rsid w:val="002151BA"/>
    <w:rsid w:val="002177C4"/>
    <w:rsid w:val="00232AE4"/>
    <w:rsid w:val="00234FDA"/>
    <w:rsid w:val="00245194"/>
    <w:rsid w:val="00245FA3"/>
    <w:rsid w:val="0025346F"/>
    <w:rsid w:val="00267FFD"/>
    <w:rsid w:val="002709D8"/>
    <w:rsid w:val="00273BAE"/>
    <w:rsid w:val="002742BE"/>
    <w:rsid w:val="00281118"/>
    <w:rsid w:val="00281F0C"/>
    <w:rsid w:val="0028208C"/>
    <w:rsid w:val="002A1FC6"/>
    <w:rsid w:val="002A6A6C"/>
    <w:rsid w:val="002B41F2"/>
    <w:rsid w:val="002C0C40"/>
    <w:rsid w:val="002C0D3D"/>
    <w:rsid w:val="002C0DA5"/>
    <w:rsid w:val="002C37DD"/>
    <w:rsid w:val="002C7725"/>
    <w:rsid w:val="002D214E"/>
    <w:rsid w:val="002D4FD5"/>
    <w:rsid w:val="002D6B6E"/>
    <w:rsid w:val="002E0553"/>
    <w:rsid w:val="002E25A7"/>
    <w:rsid w:val="002E2834"/>
    <w:rsid w:val="002E2C80"/>
    <w:rsid w:val="002E7C78"/>
    <w:rsid w:val="002F7C90"/>
    <w:rsid w:val="00301D45"/>
    <w:rsid w:val="0030455D"/>
    <w:rsid w:val="00306CFF"/>
    <w:rsid w:val="003111FC"/>
    <w:rsid w:val="0031579D"/>
    <w:rsid w:val="003206DF"/>
    <w:rsid w:val="00333D28"/>
    <w:rsid w:val="00335C6E"/>
    <w:rsid w:val="00346F9F"/>
    <w:rsid w:val="00356291"/>
    <w:rsid w:val="0035643C"/>
    <w:rsid w:val="003565D9"/>
    <w:rsid w:val="003649F3"/>
    <w:rsid w:val="0037078C"/>
    <w:rsid w:val="00373BD3"/>
    <w:rsid w:val="003749F9"/>
    <w:rsid w:val="00377191"/>
    <w:rsid w:val="003803C8"/>
    <w:rsid w:val="00392A59"/>
    <w:rsid w:val="003A1A65"/>
    <w:rsid w:val="003A4775"/>
    <w:rsid w:val="003A7B9F"/>
    <w:rsid w:val="003B4450"/>
    <w:rsid w:val="003B4931"/>
    <w:rsid w:val="003C759B"/>
    <w:rsid w:val="003D2461"/>
    <w:rsid w:val="003D53E4"/>
    <w:rsid w:val="003E3899"/>
    <w:rsid w:val="003F36E8"/>
    <w:rsid w:val="003F5A84"/>
    <w:rsid w:val="003F6747"/>
    <w:rsid w:val="0040099B"/>
    <w:rsid w:val="0041038A"/>
    <w:rsid w:val="00417F1A"/>
    <w:rsid w:val="00427E02"/>
    <w:rsid w:val="004319B7"/>
    <w:rsid w:val="004329E9"/>
    <w:rsid w:val="00432A76"/>
    <w:rsid w:val="00436134"/>
    <w:rsid w:val="00455548"/>
    <w:rsid w:val="00455BBF"/>
    <w:rsid w:val="0046288C"/>
    <w:rsid w:val="00462C30"/>
    <w:rsid w:val="004671AE"/>
    <w:rsid w:val="00474845"/>
    <w:rsid w:val="004764CB"/>
    <w:rsid w:val="00480074"/>
    <w:rsid w:val="00480D0E"/>
    <w:rsid w:val="0048127C"/>
    <w:rsid w:val="00486084"/>
    <w:rsid w:val="00490DF5"/>
    <w:rsid w:val="00493933"/>
    <w:rsid w:val="00496B59"/>
    <w:rsid w:val="004A01E8"/>
    <w:rsid w:val="004A3E10"/>
    <w:rsid w:val="004A5744"/>
    <w:rsid w:val="004A5DC4"/>
    <w:rsid w:val="004B33E4"/>
    <w:rsid w:val="004B608D"/>
    <w:rsid w:val="004B7D21"/>
    <w:rsid w:val="004D310A"/>
    <w:rsid w:val="004D44C4"/>
    <w:rsid w:val="004D4D9F"/>
    <w:rsid w:val="004E03CF"/>
    <w:rsid w:val="004E3F5D"/>
    <w:rsid w:val="004E4E46"/>
    <w:rsid w:val="004E5D60"/>
    <w:rsid w:val="004F25D9"/>
    <w:rsid w:val="004F4A9B"/>
    <w:rsid w:val="004F58CA"/>
    <w:rsid w:val="0050194F"/>
    <w:rsid w:val="00502ACA"/>
    <w:rsid w:val="00504A7F"/>
    <w:rsid w:val="0050591F"/>
    <w:rsid w:val="005079E5"/>
    <w:rsid w:val="00507B75"/>
    <w:rsid w:val="0051392B"/>
    <w:rsid w:val="005141AF"/>
    <w:rsid w:val="00535292"/>
    <w:rsid w:val="00535E9D"/>
    <w:rsid w:val="00536342"/>
    <w:rsid w:val="00541AAE"/>
    <w:rsid w:val="0054511D"/>
    <w:rsid w:val="0055435B"/>
    <w:rsid w:val="00554CCE"/>
    <w:rsid w:val="0055798F"/>
    <w:rsid w:val="00557D6B"/>
    <w:rsid w:val="00561A56"/>
    <w:rsid w:val="005640D3"/>
    <w:rsid w:val="0056616A"/>
    <w:rsid w:val="005705F9"/>
    <w:rsid w:val="005760E6"/>
    <w:rsid w:val="005824E8"/>
    <w:rsid w:val="00597A05"/>
    <w:rsid w:val="005A228D"/>
    <w:rsid w:val="005B2CD2"/>
    <w:rsid w:val="005B7CF5"/>
    <w:rsid w:val="005C0252"/>
    <w:rsid w:val="005C0A6D"/>
    <w:rsid w:val="005C5C18"/>
    <w:rsid w:val="005C7A9F"/>
    <w:rsid w:val="00601EFC"/>
    <w:rsid w:val="00606D66"/>
    <w:rsid w:val="006115E9"/>
    <w:rsid w:val="0062116A"/>
    <w:rsid w:val="00623B70"/>
    <w:rsid w:val="006247EA"/>
    <w:rsid w:val="00625A52"/>
    <w:rsid w:val="0062613F"/>
    <w:rsid w:val="00627124"/>
    <w:rsid w:val="00631758"/>
    <w:rsid w:val="00632A4E"/>
    <w:rsid w:val="00633A77"/>
    <w:rsid w:val="00636673"/>
    <w:rsid w:val="00643CCD"/>
    <w:rsid w:val="00646337"/>
    <w:rsid w:val="00646BCA"/>
    <w:rsid w:val="00650F43"/>
    <w:rsid w:val="00656327"/>
    <w:rsid w:val="0066559C"/>
    <w:rsid w:val="00675247"/>
    <w:rsid w:val="006806E3"/>
    <w:rsid w:val="0068253B"/>
    <w:rsid w:val="00685AD9"/>
    <w:rsid w:val="00686851"/>
    <w:rsid w:val="00692FC1"/>
    <w:rsid w:val="00695C89"/>
    <w:rsid w:val="00696CA3"/>
    <w:rsid w:val="006A1C53"/>
    <w:rsid w:val="006A31B6"/>
    <w:rsid w:val="006A3363"/>
    <w:rsid w:val="006A34C6"/>
    <w:rsid w:val="006A3732"/>
    <w:rsid w:val="006A5D21"/>
    <w:rsid w:val="006A70C5"/>
    <w:rsid w:val="006B2BE6"/>
    <w:rsid w:val="006B38B7"/>
    <w:rsid w:val="006B5906"/>
    <w:rsid w:val="006C00B5"/>
    <w:rsid w:val="006C1DC2"/>
    <w:rsid w:val="006C51EE"/>
    <w:rsid w:val="006C62D7"/>
    <w:rsid w:val="006C62F6"/>
    <w:rsid w:val="006C6499"/>
    <w:rsid w:val="006D09AE"/>
    <w:rsid w:val="006D0BA7"/>
    <w:rsid w:val="006D1833"/>
    <w:rsid w:val="006D3237"/>
    <w:rsid w:val="006D5B90"/>
    <w:rsid w:val="006E06B5"/>
    <w:rsid w:val="006E1101"/>
    <w:rsid w:val="006E1726"/>
    <w:rsid w:val="006E4AE7"/>
    <w:rsid w:val="006E4EBD"/>
    <w:rsid w:val="006E5AB3"/>
    <w:rsid w:val="006E7909"/>
    <w:rsid w:val="007039BA"/>
    <w:rsid w:val="00706514"/>
    <w:rsid w:val="00712C1C"/>
    <w:rsid w:val="00715D87"/>
    <w:rsid w:val="00724C84"/>
    <w:rsid w:val="007261E8"/>
    <w:rsid w:val="00742174"/>
    <w:rsid w:val="00743323"/>
    <w:rsid w:val="00745A2E"/>
    <w:rsid w:val="00751CCA"/>
    <w:rsid w:val="00754BAD"/>
    <w:rsid w:val="00754EB4"/>
    <w:rsid w:val="007631C8"/>
    <w:rsid w:val="007650B2"/>
    <w:rsid w:val="00765A03"/>
    <w:rsid w:val="007665F3"/>
    <w:rsid w:val="00770B84"/>
    <w:rsid w:val="007728E0"/>
    <w:rsid w:val="00774D76"/>
    <w:rsid w:val="007752F5"/>
    <w:rsid w:val="00783BFB"/>
    <w:rsid w:val="007967FB"/>
    <w:rsid w:val="007A1437"/>
    <w:rsid w:val="007A52AA"/>
    <w:rsid w:val="007B0899"/>
    <w:rsid w:val="007B48B0"/>
    <w:rsid w:val="007B5A4A"/>
    <w:rsid w:val="007D19CE"/>
    <w:rsid w:val="007D262F"/>
    <w:rsid w:val="007D2B43"/>
    <w:rsid w:val="007D317D"/>
    <w:rsid w:val="007E7C04"/>
    <w:rsid w:val="007F282F"/>
    <w:rsid w:val="00801CE0"/>
    <w:rsid w:val="00803593"/>
    <w:rsid w:val="008055A4"/>
    <w:rsid w:val="00807369"/>
    <w:rsid w:val="008128F6"/>
    <w:rsid w:val="00814C55"/>
    <w:rsid w:val="008151B8"/>
    <w:rsid w:val="00820039"/>
    <w:rsid w:val="008276EE"/>
    <w:rsid w:val="008311E3"/>
    <w:rsid w:val="00832549"/>
    <w:rsid w:val="0083378D"/>
    <w:rsid w:val="00842B5F"/>
    <w:rsid w:val="00845B04"/>
    <w:rsid w:val="00854FB0"/>
    <w:rsid w:val="00866661"/>
    <w:rsid w:val="008671BA"/>
    <w:rsid w:val="00867220"/>
    <w:rsid w:val="008746DC"/>
    <w:rsid w:val="00874D43"/>
    <w:rsid w:val="00881EF1"/>
    <w:rsid w:val="00883092"/>
    <w:rsid w:val="00885939"/>
    <w:rsid w:val="00886574"/>
    <w:rsid w:val="00887FC7"/>
    <w:rsid w:val="008906F8"/>
    <w:rsid w:val="008914AB"/>
    <w:rsid w:val="008950C7"/>
    <w:rsid w:val="008974B4"/>
    <w:rsid w:val="008976AF"/>
    <w:rsid w:val="00897F9D"/>
    <w:rsid w:val="008A24DB"/>
    <w:rsid w:val="008A6E20"/>
    <w:rsid w:val="008A7843"/>
    <w:rsid w:val="008B1ACA"/>
    <w:rsid w:val="008B396F"/>
    <w:rsid w:val="008B4B0D"/>
    <w:rsid w:val="008C0352"/>
    <w:rsid w:val="008C184C"/>
    <w:rsid w:val="008C6910"/>
    <w:rsid w:val="008D0C7B"/>
    <w:rsid w:val="008E086C"/>
    <w:rsid w:val="008F1F72"/>
    <w:rsid w:val="00900FA3"/>
    <w:rsid w:val="00903D46"/>
    <w:rsid w:val="00906602"/>
    <w:rsid w:val="00910D0C"/>
    <w:rsid w:val="0091636D"/>
    <w:rsid w:val="009255FF"/>
    <w:rsid w:val="00933FBA"/>
    <w:rsid w:val="00934B85"/>
    <w:rsid w:val="00934E15"/>
    <w:rsid w:val="00936EB0"/>
    <w:rsid w:val="00942365"/>
    <w:rsid w:val="00947325"/>
    <w:rsid w:val="00951D92"/>
    <w:rsid w:val="009577D6"/>
    <w:rsid w:val="009629C8"/>
    <w:rsid w:val="00971484"/>
    <w:rsid w:val="0097170B"/>
    <w:rsid w:val="00975C22"/>
    <w:rsid w:val="00983AB7"/>
    <w:rsid w:val="00986460"/>
    <w:rsid w:val="0099134D"/>
    <w:rsid w:val="00995EAB"/>
    <w:rsid w:val="009A4B04"/>
    <w:rsid w:val="009B29C4"/>
    <w:rsid w:val="009B3307"/>
    <w:rsid w:val="009B7062"/>
    <w:rsid w:val="009B7920"/>
    <w:rsid w:val="009C0401"/>
    <w:rsid w:val="009C312A"/>
    <w:rsid w:val="009C6406"/>
    <w:rsid w:val="009C6A7C"/>
    <w:rsid w:val="009D6299"/>
    <w:rsid w:val="009D773A"/>
    <w:rsid w:val="009E056F"/>
    <w:rsid w:val="009E2AD1"/>
    <w:rsid w:val="009E7238"/>
    <w:rsid w:val="009F51FA"/>
    <w:rsid w:val="00A01138"/>
    <w:rsid w:val="00A062FD"/>
    <w:rsid w:val="00A1264E"/>
    <w:rsid w:val="00A13703"/>
    <w:rsid w:val="00A143F1"/>
    <w:rsid w:val="00A16C41"/>
    <w:rsid w:val="00A1728A"/>
    <w:rsid w:val="00A20D1C"/>
    <w:rsid w:val="00A27479"/>
    <w:rsid w:val="00A37024"/>
    <w:rsid w:val="00A43A44"/>
    <w:rsid w:val="00A45292"/>
    <w:rsid w:val="00A47F54"/>
    <w:rsid w:val="00A605B1"/>
    <w:rsid w:val="00A60CFE"/>
    <w:rsid w:val="00A63A4B"/>
    <w:rsid w:val="00A76C84"/>
    <w:rsid w:val="00A83F49"/>
    <w:rsid w:val="00A8794A"/>
    <w:rsid w:val="00A9394F"/>
    <w:rsid w:val="00A95162"/>
    <w:rsid w:val="00A95A2C"/>
    <w:rsid w:val="00AA3210"/>
    <w:rsid w:val="00AA5861"/>
    <w:rsid w:val="00AA6C3E"/>
    <w:rsid w:val="00AB4F76"/>
    <w:rsid w:val="00AC0161"/>
    <w:rsid w:val="00AC08CC"/>
    <w:rsid w:val="00AC40EA"/>
    <w:rsid w:val="00AD220C"/>
    <w:rsid w:val="00AD2F45"/>
    <w:rsid w:val="00AD50E1"/>
    <w:rsid w:val="00AD5A4C"/>
    <w:rsid w:val="00AE23F8"/>
    <w:rsid w:val="00AE2E4A"/>
    <w:rsid w:val="00AF0B7F"/>
    <w:rsid w:val="00AF0F9D"/>
    <w:rsid w:val="00AF1EB5"/>
    <w:rsid w:val="00AF37D4"/>
    <w:rsid w:val="00AF45F9"/>
    <w:rsid w:val="00B21953"/>
    <w:rsid w:val="00B26453"/>
    <w:rsid w:val="00B376A5"/>
    <w:rsid w:val="00B4120E"/>
    <w:rsid w:val="00B51544"/>
    <w:rsid w:val="00B6307B"/>
    <w:rsid w:val="00B6351D"/>
    <w:rsid w:val="00B65F28"/>
    <w:rsid w:val="00B71F98"/>
    <w:rsid w:val="00B750C4"/>
    <w:rsid w:val="00B8222D"/>
    <w:rsid w:val="00B8390D"/>
    <w:rsid w:val="00B841CF"/>
    <w:rsid w:val="00B8464B"/>
    <w:rsid w:val="00B9192E"/>
    <w:rsid w:val="00B91A68"/>
    <w:rsid w:val="00B97E5A"/>
    <w:rsid w:val="00BA1F0B"/>
    <w:rsid w:val="00BA3D8B"/>
    <w:rsid w:val="00BA3DAD"/>
    <w:rsid w:val="00BA4913"/>
    <w:rsid w:val="00BA5BD0"/>
    <w:rsid w:val="00BA6AAB"/>
    <w:rsid w:val="00BB0570"/>
    <w:rsid w:val="00BB3F4B"/>
    <w:rsid w:val="00BB784B"/>
    <w:rsid w:val="00BC238E"/>
    <w:rsid w:val="00BD1B5F"/>
    <w:rsid w:val="00BD3D2D"/>
    <w:rsid w:val="00BD3F55"/>
    <w:rsid w:val="00BD4594"/>
    <w:rsid w:val="00BD5C8A"/>
    <w:rsid w:val="00BE0E7D"/>
    <w:rsid w:val="00BE25B5"/>
    <w:rsid w:val="00BE2D07"/>
    <w:rsid w:val="00BE374C"/>
    <w:rsid w:val="00BE38B6"/>
    <w:rsid w:val="00BF12D3"/>
    <w:rsid w:val="00BF451F"/>
    <w:rsid w:val="00BF45B4"/>
    <w:rsid w:val="00C00451"/>
    <w:rsid w:val="00C008B0"/>
    <w:rsid w:val="00C02ED6"/>
    <w:rsid w:val="00C037F6"/>
    <w:rsid w:val="00C10995"/>
    <w:rsid w:val="00C11634"/>
    <w:rsid w:val="00C164F1"/>
    <w:rsid w:val="00C2042B"/>
    <w:rsid w:val="00C21983"/>
    <w:rsid w:val="00C22070"/>
    <w:rsid w:val="00C22D7F"/>
    <w:rsid w:val="00C24031"/>
    <w:rsid w:val="00C3039D"/>
    <w:rsid w:val="00C420F3"/>
    <w:rsid w:val="00C5162E"/>
    <w:rsid w:val="00C5740B"/>
    <w:rsid w:val="00C601B8"/>
    <w:rsid w:val="00C613DB"/>
    <w:rsid w:val="00C619F3"/>
    <w:rsid w:val="00C67856"/>
    <w:rsid w:val="00C71C31"/>
    <w:rsid w:val="00C71DDB"/>
    <w:rsid w:val="00C80498"/>
    <w:rsid w:val="00C80C3B"/>
    <w:rsid w:val="00C81292"/>
    <w:rsid w:val="00C8264F"/>
    <w:rsid w:val="00C85ED3"/>
    <w:rsid w:val="00C86C43"/>
    <w:rsid w:val="00CA182A"/>
    <w:rsid w:val="00CA39BE"/>
    <w:rsid w:val="00CB3391"/>
    <w:rsid w:val="00CB4D7E"/>
    <w:rsid w:val="00CB7493"/>
    <w:rsid w:val="00CC28F8"/>
    <w:rsid w:val="00CC7B2D"/>
    <w:rsid w:val="00CD358A"/>
    <w:rsid w:val="00CE6727"/>
    <w:rsid w:val="00CE72FF"/>
    <w:rsid w:val="00CF3A00"/>
    <w:rsid w:val="00CF5164"/>
    <w:rsid w:val="00D010A7"/>
    <w:rsid w:val="00D024A7"/>
    <w:rsid w:val="00D03CDE"/>
    <w:rsid w:val="00D10B78"/>
    <w:rsid w:val="00D121AD"/>
    <w:rsid w:val="00D1309F"/>
    <w:rsid w:val="00D1769F"/>
    <w:rsid w:val="00D204E1"/>
    <w:rsid w:val="00D21BE6"/>
    <w:rsid w:val="00D2263A"/>
    <w:rsid w:val="00D30733"/>
    <w:rsid w:val="00D34B1B"/>
    <w:rsid w:val="00D36BA9"/>
    <w:rsid w:val="00D37F21"/>
    <w:rsid w:val="00D43BE5"/>
    <w:rsid w:val="00D47C0E"/>
    <w:rsid w:val="00D630B4"/>
    <w:rsid w:val="00D6323A"/>
    <w:rsid w:val="00D632D9"/>
    <w:rsid w:val="00D67083"/>
    <w:rsid w:val="00D674BF"/>
    <w:rsid w:val="00D67F70"/>
    <w:rsid w:val="00D82866"/>
    <w:rsid w:val="00D82E70"/>
    <w:rsid w:val="00D83000"/>
    <w:rsid w:val="00D93A2B"/>
    <w:rsid w:val="00D95E3D"/>
    <w:rsid w:val="00D95F82"/>
    <w:rsid w:val="00DA1151"/>
    <w:rsid w:val="00DA289F"/>
    <w:rsid w:val="00DA345C"/>
    <w:rsid w:val="00DA7921"/>
    <w:rsid w:val="00DB47E9"/>
    <w:rsid w:val="00DB738A"/>
    <w:rsid w:val="00DC28D3"/>
    <w:rsid w:val="00DC7FF0"/>
    <w:rsid w:val="00DD6789"/>
    <w:rsid w:val="00DE59E1"/>
    <w:rsid w:val="00DE6043"/>
    <w:rsid w:val="00DF4D99"/>
    <w:rsid w:val="00E04C67"/>
    <w:rsid w:val="00E11DBC"/>
    <w:rsid w:val="00E122B9"/>
    <w:rsid w:val="00E14DAA"/>
    <w:rsid w:val="00E16BD9"/>
    <w:rsid w:val="00E22073"/>
    <w:rsid w:val="00E224EA"/>
    <w:rsid w:val="00E2551B"/>
    <w:rsid w:val="00E277F6"/>
    <w:rsid w:val="00E37FA4"/>
    <w:rsid w:val="00E43351"/>
    <w:rsid w:val="00E51A2D"/>
    <w:rsid w:val="00E615B2"/>
    <w:rsid w:val="00E642EF"/>
    <w:rsid w:val="00E71AFE"/>
    <w:rsid w:val="00E72285"/>
    <w:rsid w:val="00E75650"/>
    <w:rsid w:val="00E7688B"/>
    <w:rsid w:val="00E77870"/>
    <w:rsid w:val="00E77DB5"/>
    <w:rsid w:val="00E8266B"/>
    <w:rsid w:val="00E83AAE"/>
    <w:rsid w:val="00E910DE"/>
    <w:rsid w:val="00EA66FC"/>
    <w:rsid w:val="00EB0E6D"/>
    <w:rsid w:val="00EB2897"/>
    <w:rsid w:val="00EB6F06"/>
    <w:rsid w:val="00EB744E"/>
    <w:rsid w:val="00EC352B"/>
    <w:rsid w:val="00EC5D7A"/>
    <w:rsid w:val="00ED464B"/>
    <w:rsid w:val="00EE1631"/>
    <w:rsid w:val="00EE3E31"/>
    <w:rsid w:val="00EF1D38"/>
    <w:rsid w:val="00EF7682"/>
    <w:rsid w:val="00EF7D2A"/>
    <w:rsid w:val="00F024E7"/>
    <w:rsid w:val="00F1340B"/>
    <w:rsid w:val="00F138A9"/>
    <w:rsid w:val="00F2175A"/>
    <w:rsid w:val="00F301C4"/>
    <w:rsid w:val="00F426F8"/>
    <w:rsid w:val="00F5271A"/>
    <w:rsid w:val="00F55DF7"/>
    <w:rsid w:val="00F56695"/>
    <w:rsid w:val="00F64F16"/>
    <w:rsid w:val="00F67140"/>
    <w:rsid w:val="00F70F19"/>
    <w:rsid w:val="00F71026"/>
    <w:rsid w:val="00F73A5E"/>
    <w:rsid w:val="00F75798"/>
    <w:rsid w:val="00F81A65"/>
    <w:rsid w:val="00F8333D"/>
    <w:rsid w:val="00F93A42"/>
    <w:rsid w:val="00FA049E"/>
    <w:rsid w:val="00FA17E4"/>
    <w:rsid w:val="00FA200D"/>
    <w:rsid w:val="00FA77D3"/>
    <w:rsid w:val="00FB5D95"/>
    <w:rsid w:val="00FC773C"/>
    <w:rsid w:val="00FD17ED"/>
    <w:rsid w:val="00FE2F41"/>
    <w:rsid w:val="00FE5060"/>
    <w:rsid w:val="00FE6047"/>
    <w:rsid w:val="00FF1FDC"/>
    <w:rsid w:val="00FF5420"/>
    <w:rsid w:val="00FF578D"/>
    <w:rsid w:val="00FF5D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AD"/>
    <w:pPr>
      <w:spacing w:after="200" w:line="276" w:lineRule="auto"/>
    </w:pPr>
    <w:rPr>
      <w:sz w:val="22"/>
      <w:szCs w:val="22"/>
      <w:lang w:val="en-US" w:eastAsia="en-US" w:bidi="en-US"/>
    </w:rPr>
  </w:style>
  <w:style w:type="paragraph" w:styleId="Ttulo1">
    <w:name w:val="heading 1"/>
    <w:basedOn w:val="Normal"/>
    <w:next w:val="Normal"/>
    <w:link w:val="Ttulo1Car"/>
    <w:uiPriority w:val="9"/>
    <w:qFormat/>
    <w:rsid w:val="000854DA"/>
    <w:pPr>
      <w:spacing w:before="480" w:after="0"/>
      <w:contextualSpacing/>
      <w:outlineLvl w:val="0"/>
    </w:pPr>
    <w:rPr>
      <w:rFonts w:ascii="Cambria" w:hAnsi="Cambria"/>
      <w:b/>
      <w:bCs/>
      <w:sz w:val="28"/>
      <w:szCs w:val="28"/>
    </w:rPr>
  </w:style>
  <w:style w:type="paragraph" w:styleId="Ttulo2">
    <w:name w:val="heading 2"/>
    <w:basedOn w:val="Normal"/>
    <w:next w:val="Normal"/>
    <w:link w:val="Ttulo2Car"/>
    <w:uiPriority w:val="9"/>
    <w:unhideWhenUsed/>
    <w:qFormat/>
    <w:rsid w:val="000854DA"/>
    <w:pPr>
      <w:spacing w:before="200" w:after="0"/>
      <w:outlineLvl w:val="1"/>
    </w:pPr>
    <w:rPr>
      <w:rFonts w:ascii="Cambria" w:hAnsi="Cambria"/>
      <w:b/>
      <w:bCs/>
      <w:sz w:val="26"/>
      <w:szCs w:val="26"/>
    </w:rPr>
  </w:style>
  <w:style w:type="paragraph" w:styleId="Ttulo3">
    <w:name w:val="heading 3"/>
    <w:basedOn w:val="Normal"/>
    <w:next w:val="Normal"/>
    <w:link w:val="Ttulo3Car"/>
    <w:uiPriority w:val="9"/>
    <w:unhideWhenUsed/>
    <w:qFormat/>
    <w:rsid w:val="000854DA"/>
    <w:pPr>
      <w:spacing w:before="200" w:after="0" w:line="271" w:lineRule="auto"/>
      <w:outlineLvl w:val="2"/>
    </w:pPr>
    <w:rPr>
      <w:rFonts w:ascii="Cambria" w:hAnsi="Cambria"/>
      <w:b/>
      <w:bCs/>
    </w:rPr>
  </w:style>
  <w:style w:type="paragraph" w:styleId="Ttulo4">
    <w:name w:val="heading 4"/>
    <w:basedOn w:val="Normal"/>
    <w:next w:val="Normal"/>
    <w:link w:val="Ttulo4Car"/>
    <w:uiPriority w:val="9"/>
    <w:unhideWhenUsed/>
    <w:qFormat/>
    <w:rsid w:val="000854DA"/>
    <w:pPr>
      <w:spacing w:before="200" w:after="0"/>
      <w:outlineLvl w:val="3"/>
    </w:pPr>
    <w:rPr>
      <w:rFonts w:ascii="Cambria" w:hAnsi="Cambria"/>
      <w:b/>
      <w:bCs/>
      <w:i/>
      <w:iCs/>
    </w:rPr>
  </w:style>
  <w:style w:type="paragraph" w:styleId="Ttulo5">
    <w:name w:val="heading 5"/>
    <w:basedOn w:val="Normal"/>
    <w:next w:val="Normal"/>
    <w:link w:val="Ttulo5Car"/>
    <w:uiPriority w:val="9"/>
    <w:unhideWhenUsed/>
    <w:qFormat/>
    <w:rsid w:val="000854DA"/>
    <w:pPr>
      <w:spacing w:before="200" w:after="0"/>
      <w:outlineLvl w:val="4"/>
    </w:pPr>
    <w:rPr>
      <w:rFonts w:ascii="Cambria" w:hAnsi="Cambria"/>
      <w:b/>
      <w:bCs/>
      <w:color w:val="7F7F7F"/>
    </w:rPr>
  </w:style>
  <w:style w:type="paragraph" w:styleId="Ttulo6">
    <w:name w:val="heading 6"/>
    <w:basedOn w:val="Normal"/>
    <w:next w:val="Normal"/>
    <w:link w:val="Ttulo6Car"/>
    <w:uiPriority w:val="9"/>
    <w:unhideWhenUsed/>
    <w:qFormat/>
    <w:rsid w:val="000854DA"/>
    <w:pPr>
      <w:spacing w:after="0" w:line="271" w:lineRule="auto"/>
      <w:outlineLvl w:val="5"/>
    </w:pPr>
    <w:rPr>
      <w:rFonts w:ascii="Cambria" w:hAnsi="Cambria"/>
      <w:b/>
      <w:bCs/>
      <w:i/>
      <w:iCs/>
      <w:color w:val="7F7F7F"/>
    </w:rPr>
  </w:style>
  <w:style w:type="paragraph" w:styleId="Ttulo7">
    <w:name w:val="heading 7"/>
    <w:basedOn w:val="Normal"/>
    <w:next w:val="Normal"/>
    <w:link w:val="Ttulo7Car"/>
    <w:uiPriority w:val="9"/>
    <w:unhideWhenUsed/>
    <w:qFormat/>
    <w:rsid w:val="000854DA"/>
    <w:pPr>
      <w:spacing w:after="0"/>
      <w:outlineLvl w:val="6"/>
    </w:pPr>
    <w:rPr>
      <w:rFonts w:ascii="Cambria" w:hAnsi="Cambria"/>
      <w:i/>
      <w:iCs/>
    </w:rPr>
  </w:style>
  <w:style w:type="paragraph" w:styleId="Ttulo8">
    <w:name w:val="heading 8"/>
    <w:basedOn w:val="Normal"/>
    <w:next w:val="Normal"/>
    <w:link w:val="Ttulo8Car"/>
    <w:uiPriority w:val="9"/>
    <w:unhideWhenUsed/>
    <w:qFormat/>
    <w:rsid w:val="000854DA"/>
    <w:pPr>
      <w:spacing w:after="0"/>
      <w:outlineLvl w:val="7"/>
    </w:pPr>
    <w:rPr>
      <w:rFonts w:ascii="Cambria" w:hAnsi="Cambria"/>
      <w:sz w:val="20"/>
      <w:szCs w:val="20"/>
    </w:rPr>
  </w:style>
  <w:style w:type="paragraph" w:styleId="Ttulo9">
    <w:name w:val="heading 9"/>
    <w:basedOn w:val="Normal"/>
    <w:next w:val="Normal"/>
    <w:link w:val="Ttulo9Car"/>
    <w:uiPriority w:val="9"/>
    <w:unhideWhenUsed/>
    <w:qFormat/>
    <w:rsid w:val="000854DA"/>
    <w:pPr>
      <w:spacing w:after="0"/>
      <w:outlineLvl w:val="8"/>
    </w:pPr>
    <w:rPr>
      <w:rFonts w:ascii="Cambria" w:hAnsi="Cambria"/>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0854DA"/>
    <w:rPr>
      <w:rFonts w:ascii="Cambria" w:eastAsia="Times New Roman" w:hAnsi="Cambria" w:cs="Times New Roman"/>
      <w:b/>
      <w:bCs/>
      <w:sz w:val="28"/>
      <w:szCs w:val="28"/>
    </w:rPr>
  </w:style>
  <w:style w:type="character" w:customStyle="1" w:styleId="Ttulo2Car">
    <w:name w:val="Título 2 Car"/>
    <w:basedOn w:val="Fuentedeprrafopredeter"/>
    <w:link w:val="Ttulo2"/>
    <w:uiPriority w:val="9"/>
    <w:locked/>
    <w:rsid w:val="000854DA"/>
    <w:rPr>
      <w:rFonts w:ascii="Cambria" w:eastAsia="Times New Roman" w:hAnsi="Cambria" w:cs="Times New Roman"/>
      <w:b/>
      <w:bCs/>
      <w:sz w:val="26"/>
      <w:szCs w:val="26"/>
    </w:rPr>
  </w:style>
  <w:style w:type="character" w:customStyle="1" w:styleId="Ttulo3Car">
    <w:name w:val="Título 3 Car"/>
    <w:basedOn w:val="Fuentedeprrafopredeter"/>
    <w:link w:val="Ttulo3"/>
    <w:uiPriority w:val="9"/>
    <w:locked/>
    <w:rsid w:val="000854DA"/>
    <w:rPr>
      <w:rFonts w:ascii="Cambria" w:eastAsia="Times New Roman" w:hAnsi="Cambria" w:cs="Times New Roman"/>
      <w:b/>
      <w:bCs/>
    </w:rPr>
  </w:style>
  <w:style w:type="character" w:customStyle="1" w:styleId="Ttulo4Car">
    <w:name w:val="Título 4 Car"/>
    <w:basedOn w:val="Fuentedeprrafopredeter"/>
    <w:link w:val="Ttulo4"/>
    <w:uiPriority w:val="9"/>
    <w:locked/>
    <w:rsid w:val="000854DA"/>
    <w:rPr>
      <w:rFonts w:ascii="Cambria" w:eastAsia="Times New Roman" w:hAnsi="Cambria" w:cs="Times New Roman"/>
      <w:b/>
      <w:bCs/>
      <w:i/>
      <w:iCs/>
    </w:rPr>
  </w:style>
  <w:style w:type="character" w:customStyle="1" w:styleId="Ttulo5Car">
    <w:name w:val="Título 5 Car"/>
    <w:basedOn w:val="Fuentedeprrafopredeter"/>
    <w:link w:val="Ttulo5"/>
    <w:uiPriority w:val="9"/>
    <w:locked/>
    <w:rsid w:val="000854DA"/>
    <w:rPr>
      <w:rFonts w:ascii="Cambria" w:eastAsia="Times New Roman" w:hAnsi="Cambria" w:cs="Times New Roman"/>
      <w:b/>
      <w:bCs/>
      <w:color w:val="7F7F7F"/>
    </w:rPr>
  </w:style>
  <w:style w:type="character" w:customStyle="1" w:styleId="Ttulo6Car">
    <w:name w:val="Título 6 Car"/>
    <w:basedOn w:val="Fuentedeprrafopredeter"/>
    <w:link w:val="Ttulo6"/>
    <w:uiPriority w:val="9"/>
    <w:locked/>
    <w:rsid w:val="000854DA"/>
    <w:rPr>
      <w:rFonts w:ascii="Cambria" w:eastAsia="Times New Roman" w:hAnsi="Cambria" w:cs="Times New Roman"/>
      <w:b/>
      <w:bCs/>
      <w:i/>
      <w:iCs/>
      <w:color w:val="7F7F7F"/>
    </w:rPr>
  </w:style>
  <w:style w:type="character" w:customStyle="1" w:styleId="Ttulo7Car">
    <w:name w:val="Título 7 Car"/>
    <w:basedOn w:val="Fuentedeprrafopredeter"/>
    <w:link w:val="Ttulo7"/>
    <w:uiPriority w:val="9"/>
    <w:locked/>
    <w:rsid w:val="000854DA"/>
    <w:rPr>
      <w:rFonts w:ascii="Cambria" w:eastAsia="Times New Roman" w:hAnsi="Cambria" w:cs="Times New Roman"/>
      <w:i/>
      <w:iCs/>
    </w:rPr>
  </w:style>
  <w:style w:type="character" w:customStyle="1" w:styleId="Ttulo8Car">
    <w:name w:val="Título 8 Car"/>
    <w:basedOn w:val="Fuentedeprrafopredeter"/>
    <w:link w:val="Ttulo8"/>
    <w:uiPriority w:val="9"/>
    <w:locked/>
    <w:rsid w:val="000854DA"/>
    <w:rPr>
      <w:rFonts w:ascii="Cambria" w:eastAsia="Times New Roman" w:hAnsi="Cambria" w:cs="Times New Roman"/>
      <w:sz w:val="20"/>
      <w:szCs w:val="20"/>
    </w:rPr>
  </w:style>
  <w:style w:type="character" w:customStyle="1" w:styleId="Ttulo9Car">
    <w:name w:val="Título 9 Car"/>
    <w:basedOn w:val="Fuentedeprrafopredeter"/>
    <w:link w:val="Ttulo9"/>
    <w:uiPriority w:val="9"/>
    <w:locked/>
    <w:rsid w:val="000854DA"/>
    <w:rPr>
      <w:rFonts w:ascii="Cambria" w:eastAsia="Times New Roman" w:hAnsi="Cambria" w:cs="Times New Roman"/>
      <w:i/>
      <w:iCs/>
      <w:spacing w:val="5"/>
      <w:sz w:val="20"/>
      <w:szCs w:val="20"/>
    </w:rPr>
  </w:style>
  <w:style w:type="paragraph" w:styleId="Piedepgina">
    <w:name w:val="footer"/>
    <w:basedOn w:val="Normal"/>
    <w:link w:val="PiedepginaCar"/>
    <w:uiPriority w:val="99"/>
    <w:rsid w:val="00D10B78"/>
    <w:pPr>
      <w:tabs>
        <w:tab w:val="center" w:pos="4320"/>
        <w:tab w:val="right" w:pos="8640"/>
      </w:tabs>
    </w:pPr>
  </w:style>
  <w:style w:type="character" w:customStyle="1" w:styleId="PiedepginaCar">
    <w:name w:val="Pie de página Car"/>
    <w:basedOn w:val="Fuentedeprrafopredeter"/>
    <w:link w:val="Piedepgina"/>
    <w:uiPriority w:val="99"/>
    <w:locked/>
    <w:rsid w:val="00D10B78"/>
    <w:rPr>
      <w:rFonts w:cs="Times New Roman"/>
      <w:sz w:val="20"/>
      <w:szCs w:val="20"/>
      <w:lang w:eastAsia="es-ES"/>
    </w:rPr>
  </w:style>
  <w:style w:type="character" w:styleId="Nmerodepgina">
    <w:name w:val="page number"/>
    <w:basedOn w:val="Fuentedeprrafopredeter"/>
    <w:uiPriority w:val="99"/>
    <w:rsid w:val="00D10B78"/>
    <w:rPr>
      <w:rFonts w:cs="Times New Roman"/>
    </w:rPr>
  </w:style>
  <w:style w:type="paragraph" w:styleId="Encabezado">
    <w:name w:val="header"/>
    <w:basedOn w:val="Normal"/>
    <w:link w:val="EncabezadoCar"/>
    <w:uiPriority w:val="99"/>
    <w:rsid w:val="00D10B78"/>
    <w:pPr>
      <w:tabs>
        <w:tab w:val="center" w:pos="4419"/>
        <w:tab w:val="right" w:pos="8838"/>
      </w:tabs>
    </w:pPr>
  </w:style>
  <w:style w:type="character" w:customStyle="1" w:styleId="EncabezadoCar">
    <w:name w:val="Encabezado Car"/>
    <w:basedOn w:val="Fuentedeprrafopredeter"/>
    <w:link w:val="Encabezado"/>
    <w:uiPriority w:val="99"/>
    <w:semiHidden/>
    <w:locked/>
    <w:rsid w:val="00D10B78"/>
    <w:rPr>
      <w:rFonts w:cs="Times New Roman"/>
      <w:sz w:val="20"/>
      <w:szCs w:val="20"/>
      <w:lang w:eastAsia="es-ES"/>
    </w:rPr>
  </w:style>
  <w:style w:type="paragraph" w:styleId="Textoindependiente">
    <w:name w:val="Body Text"/>
    <w:basedOn w:val="Normal"/>
    <w:link w:val="TextoindependienteCar"/>
    <w:uiPriority w:val="99"/>
    <w:rsid w:val="00D10B78"/>
    <w:pPr>
      <w:jc w:val="both"/>
    </w:pPr>
    <w:rPr>
      <w:sz w:val="16"/>
      <w:szCs w:val="16"/>
      <w:lang w:val="es-ES_tradnl"/>
    </w:rPr>
  </w:style>
  <w:style w:type="character" w:customStyle="1" w:styleId="TextoindependienteCar">
    <w:name w:val="Texto independiente Car"/>
    <w:basedOn w:val="Fuentedeprrafopredeter"/>
    <w:link w:val="Textoindependiente"/>
    <w:uiPriority w:val="99"/>
    <w:locked/>
    <w:rsid w:val="00D10B78"/>
    <w:rPr>
      <w:rFonts w:cs="Times New Roman"/>
      <w:sz w:val="20"/>
      <w:szCs w:val="20"/>
      <w:lang w:eastAsia="es-ES"/>
    </w:rPr>
  </w:style>
  <w:style w:type="paragraph" w:styleId="Textoindependiente2">
    <w:name w:val="Body Text 2"/>
    <w:basedOn w:val="Normal"/>
    <w:link w:val="Textoindependiente2Car"/>
    <w:uiPriority w:val="99"/>
    <w:rsid w:val="00D10B78"/>
    <w:pPr>
      <w:ind w:left="360"/>
      <w:jc w:val="both"/>
    </w:pPr>
    <w:rPr>
      <w:lang w:val="es-ES_tradnl"/>
    </w:rPr>
  </w:style>
  <w:style w:type="character" w:customStyle="1" w:styleId="Textoindependiente2Car">
    <w:name w:val="Texto independiente 2 Car"/>
    <w:basedOn w:val="Fuentedeprrafopredeter"/>
    <w:link w:val="Textoindependiente2"/>
    <w:uiPriority w:val="99"/>
    <w:semiHidden/>
    <w:locked/>
    <w:rsid w:val="00D10B78"/>
    <w:rPr>
      <w:rFonts w:cs="Times New Roman"/>
      <w:sz w:val="20"/>
      <w:szCs w:val="20"/>
      <w:lang w:eastAsia="es-ES"/>
    </w:rPr>
  </w:style>
  <w:style w:type="paragraph" w:styleId="Textoindependiente3">
    <w:name w:val="Body Text 3"/>
    <w:basedOn w:val="Normal"/>
    <w:link w:val="Textoindependiente3Car"/>
    <w:uiPriority w:val="99"/>
    <w:rsid w:val="00D10B78"/>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D10B78"/>
    <w:rPr>
      <w:rFonts w:cs="Times New Roman"/>
      <w:sz w:val="16"/>
      <w:szCs w:val="16"/>
      <w:lang w:eastAsia="es-ES"/>
    </w:rPr>
  </w:style>
  <w:style w:type="paragraph" w:styleId="Ttulo">
    <w:name w:val="Title"/>
    <w:basedOn w:val="Normal"/>
    <w:next w:val="Normal"/>
    <w:link w:val="TtuloCar"/>
    <w:uiPriority w:val="10"/>
    <w:qFormat/>
    <w:rsid w:val="000854DA"/>
    <w:pPr>
      <w:pBdr>
        <w:bottom w:val="single" w:sz="4" w:space="1" w:color="auto"/>
      </w:pBdr>
      <w:spacing w:line="240" w:lineRule="auto"/>
      <w:contextualSpacing/>
    </w:pPr>
    <w:rPr>
      <w:rFonts w:ascii="Cambria" w:hAnsi="Cambria"/>
      <w:spacing w:val="5"/>
      <w:sz w:val="52"/>
      <w:szCs w:val="52"/>
    </w:rPr>
  </w:style>
  <w:style w:type="character" w:customStyle="1" w:styleId="TtuloCar">
    <w:name w:val="Título Car"/>
    <w:basedOn w:val="Fuentedeprrafopredeter"/>
    <w:link w:val="Ttulo"/>
    <w:uiPriority w:val="10"/>
    <w:rsid w:val="000854DA"/>
    <w:rPr>
      <w:rFonts w:ascii="Cambria" w:eastAsia="Times New Roman" w:hAnsi="Cambria" w:cs="Times New Roman"/>
      <w:spacing w:val="5"/>
      <w:sz w:val="52"/>
      <w:szCs w:val="52"/>
    </w:rPr>
  </w:style>
  <w:style w:type="paragraph" w:styleId="Subttulo">
    <w:name w:val="Subtitle"/>
    <w:basedOn w:val="Normal"/>
    <w:next w:val="Normal"/>
    <w:link w:val="SubttuloCar"/>
    <w:uiPriority w:val="11"/>
    <w:qFormat/>
    <w:rsid w:val="000854DA"/>
    <w:pPr>
      <w:spacing w:after="600"/>
    </w:pPr>
    <w:rPr>
      <w:rFonts w:ascii="Cambria" w:hAnsi="Cambria"/>
      <w:i/>
      <w:iCs/>
      <w:spacing w:val="13"/>
      <w:sz w:val="24"/>
      <w:szCs w:val="24"/>
    </w:rPr>
  </w:style>
  <w:style w:type="character" w:customStyle="1" w:styleId="SubttuloCar">
    <w:name w:val="Subtítulo Car"/>
    <w:basedOn w:val="Fuentedeprrafopredeter"/>
    <w:link w:val="Subttulo"/>
    <w:uiPriority w:val="11"/>
    <w:rsid w:val="000854DA"/>
    <w:rPr>
      <w:rFonts w:ascii="Cambria" w:eastAsia="Times New Roman" w:hAnsi="Cambria" w:cs="Times New Roman"/>
      <w:i/>
      <w:iCs/>
      <w:spacing w:val="13"/>
      <w:sz w:val="24"/>
      <w:szCs w:val="24"/>
    </w:rPr>
  </w:style>
  <w:style w:type="character" w:styleId="Textoennegrita">
    <w:name w:val="Strong"/>
    <w:uiPriority w:val="22"/>
    <w:qFormat/>
    <w:rsid w:val="000854DA"/>
    <w:rPr>
      <w:b/>
      <w:bCs/>
    </w:rPr>
  </w:style>
  <w:style w:type="character" w:styleId="nfasis">
    <w:name w:val="Emphasis"/>
    <w:uiPriority w:val="20"/>
    <w:qFormat/>
    <w:rsid w:val="000854DA"/>
    <w:rPr>
      <w:b/>
      <w:bCs/>
      <w:i/>
      <w:iCs/>
      <w:spacing w:val="10"/>
      <w:bdr w:val="none" w:sz="0" w:space="0" w:color="auto"/>
      <w:shd w:val="clear" w:color="auto" w:fill="auto"/>
    </w:rPr>
  </w:style>
  <w:style w:type="paragraph" w:styleId="Sinespaciado">
    <w:name w:val="No Spacing"/>
    <w:basedOn w:val="Normal"/>
    <w:uiPriority w:val="1"/>
    <w:qFormat/>
    <w:rsid w:val="000854DA"/>
    <w:pPr>
      <w:spacing w:after="0" w:line="240" w:lineRule="auto"/>
    </w:pPr>
  </w:style>
  <w:style w:type="paragraph" w:styleId="Prrafodelista">
    <w:name w:val="List Paragraph"/>
    <w:basedOn w:val="Normal"/>
    <w:uiPriority w:val="34"/>
    <w:qFormat/>
    <w:rsid w:val="000854DA"/>
    <w:pPr>
      <w:ind w:left="720"/>
      <w:contextualSpacing/>
    </w:pPr>
  </w:style>
  <w:style w:type="paragraph" w:styleId="Cita">
    <w:name w:val="Quote"/>
    <w:basedOn w:val="Normal"/>
    <w:next w:val="Normal"/>
    <w:link w:val="CitaCar"/>
    <w:uiPriority w:val="29"/>
    <w:qFormat/>
    <w:rsid w:val="000854DA"/>
    <w:pPr>
      <w:spacing w:before="200" w:after="0"/>
      <w:ind w:left="360" w:right="360"/>
    </w:pPr>
    <w:rPr>
      <w:i/>
      <w:iCs/>
    </w:rPr>
  </w:style>
  <w:style w:type="character" w:customStyle="1" w:styleId="CitaCar">
    <w:name w:val="Cita Car"/>
    <w:basedOn w:val="Fuentedeprrafopredeter"/>
    <w:link w:val="Cita"/>
    <w:uiPriority w:val="29"/>
    <w:rsid w:val="000854DA"/>
    <w:rPr>
      <w:i/>
      <w:iCs/>
    </w:rPr>
  </w:style>
  <w:style w:type="paragraph" w:styleId="Citadestacada">
    <w:name w:val="Intense Quote"/>
    <w:basedOn w:val="Normal"/>
    <w:next w:val="Normal"/>
    <w:link w:val="CitadestacadaCar"/>
    <w:uiPriority w:val="30"/>
    <w:qFormat/>
    <w:rsid w:val="000854DA"/>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854DA"/>
    <w:rPr>
      <w:b/>
      <w:bCs/>
      <w:i/>
      <w:iCs/>
    </w:rPr>
  </w:style>
  <w:style w:type="character" w:styleId="nfasissutil">
    <w:name w:val="Subtle Emphasis"/>
    <w:uiPriority w:val="19"/>
    <w:qFormat/>
    <w:rsid w:val="000854DA"/>
    <w:rPr>
      <w:i/>
      <w:iCs/>
    </w:rPr>
  </w:style>
  <w:style w:type="character" w:styleId="nfasisintenso">
    <w:name w:val="Intense Emphasis"/>
    <w:uiPriority w:val="21"/>
    <w:qFormat/>
    <w:rsid w:val="000854DA"/>
    <w:rPr>
      <w:b/>
      <w:bCs/>
    </w:rPr>
  </w:style>
  <w:style w:type="character" w:styleId="Referenciasutil">
    <w:name w:val="Subtle Reference"/>
    <w:uiPriority w:val="31"/>
    <w:qFormat/>
    <w:rsid w:val="000854DA"/>
    <w:rPr>
      <w:smallCaps/>
    </w:rPr>
  </w:style>
  <w:style w:type="character" w:styleId="Referenciaintensa">
    <w:name w:val="Intense Reference"/>
    <w:uiPriority w:val="32"/>
    <w:qFormat/>
    <w:rsid w:val="000854DA"/>
    <w:rPr>
      <w:smallCaps/>
      <w:spacing w:val="5"/>
      <w:u w:val="single"/>
    </w:rPr>
  </w:style>
  <w:style w:type="character" w:styleId="Ttulodellibro">
    <w:name w:val="Book Title"/>
    <w:uiPriority w:val="33"/>
    <w:qFormat/>
    <w:rsid w:val="000854DA"/>
    <w:rPr>
      <w:i/>
      <w:iCs/>
      <w:smallCaps/>
      <w:spacing w:val="5"/>
    </w:rPr>
  </w:style>
  <w:style w:type="paragraph" w:styleId="TtulodeTDC">
    <w:name w:val="TOC Heading"/>
    <w:basedOn w:val="Ttulo1"/>
    <w:next w:val="Normal"/>
    <w:uiPriority w:val="39"/>
    <w:semiHidden/>
    <w:unhideWhenUsed/>
    <w:qFormat/>
    <w:rsid w:val="000854DA"/>
    <w:pPr>
      <w:outlineLvl w:val="9"/>
    </w:pPr>
  </w:style>
  <w:style w:type="paragraph" w:styleId="NormalWeb">
    <w:name w:val="Normal (Web)"/>
    <w:basedOn w:val="Normal"/>
    <w:uiPriority w:val="99"/>
    <w:rsid w:val="006A3732"/>
    <w:pPr>
      <w:spacing w:before="100" w:beforeAutospacing="1" w:after="100" w:afterAutospacing="1" w:line="240" w:lineRule="auto"/>
      <w:jc w:val="both"/>
    </w:pPr>
    <w:rPr>
      <w:rFonts w:ascii="Arial Unicode MS" w:eastAsia="Arial Unicode MS" w:hAnsi="Arial Unicode MS" w:cs="Arial Unicode MS"/>
      <w:color w:val="000000"/>
      <w:sz w:val="24"/>
      <w:szCs w:val="24"/>
      <w:lang w:val="es-ES" w:eastAsia="es-ES" w:bidi="ar-SA"/>
    </w:rPr>
  </w:style>
  <w:style w:type="paragraph" w:customStyle="1" w:styleId="tesis">
    <w:name w:val="tesis"/>
    <w:basedOn w:val="Normal"/>
    <w:rsid w:val="00874D43"/>
    <w:pPr>
      <w:spacing w:before="60" w:after="60" w:line="360" w:lineRule="auto"/>
      <w:jc w:val="both"/>
    </w:pPr>
    <w:rPr>
      <w:rFonts w:ascii="Arial" w:hAnsi="Arial"/>
      <w:sz w:val="24"/>
      <w:szCs w:val="20"/>
      <w:lang w:val="es-ES" w:eastAsia="es-ES" w:bidi="ar-SA"/>
    </w:rPr>
  </w:style>
  <w:style w:type="paragraph" w:styleId="Sangradetextonormal">
    <w:name w:val="Body Text Indent"/>
    <w:basedOn w:val="Normal"/>
    <w:link w:val="SangradetextonormalCar"/>
    <w:uiPriority w:val="99"/>
    <w:unhideWhenUsed/>
    <w:rsid w:val="003A4775"/>
    <w:pPr>
      <w:spacing w:after="120"/>
      <w:ind w:left="283"/>
    </w:pPr>
  </w:style>
  <w:style w:type="character" w:customStyle="1" w:styleId="SangradetextonormalCar">
    <w:name w:val="Sangría de texto normal Car"/>
    <w:basedOn w:val="Fuentedeprrafopredeter"/>
    <w:link w:val="Sangradetextonormal"/>
    <w:uiPriority w:val="99"/>
    <w:rsid w:val="003A4775"/>
    <w:rPr>
      <w:sz w:val="22"/>
      <w:szCs w:val="22"/>
      <w:lang w:val="en-US" w:eastAsia="en-US" w:bidi="en-US"/>
    </w:rPr>
  </w:style>
  <w:style w:type="table" w:styleId="Tablaconcuadrcula">
    <w:name w:val="Table Grid"/>
    <w:basedOn w:val="Tablanormal"/>
    <w:uiPriority w:val="39"/>
    <w:rsid w:val="00A17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rsid w:val="00DC7FF0"/>
    <w:pPr>
      <w:numPr>
        <w:numId w:val="16"/>
      </w:numPr>
      <w:spacing w:after="0" w:line="240" w:lineRule="auto"/>
    </w:pPr>
    <w:rPr>
      <w:rFonts w:ascii="Times New Roman" w:hAnsi="Times New Roman"/>
      <w:sz w:val="24"/>
      <w:szCs w:val="24"/>
      <w:lang w:val="es-ES" w:eastAsia="es-ES" w:bidi="ar-SA"/>
    </w:rPr>
  </w:style>
  <w:style w:type="paragraph" w:styleId="Textodeglobo">
    <w:name w:val="Balloon Text"/>
    <w:basedOn w:val="Normal"/>
    <w:link w:val="TextodegloboCar"/>
    <w:uiPriority w:val="99"/>
    <w:semiHidden/>
    <w:unhideWhenUsed/>
    <w:rsid w:val="007A52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2AA"/>
    <w:rPr>
      <w:rFonts w:ascii="Tahoma" w:hAnsi="Tahoma" w:cs="Tahoma"/>
      <w:sz w:val="16"/>
      <w:szCs w:val="16"/>
      <w:lang w:val="en-US" w:eastAsia="en-US" w:bidi="en-US"/>
    </w:rPr>
  </w:style>
  <w:style w:type="paragraph" w:customStyle="1" w:styleId="Default">
    <w:name w:val="Default"/>
    <w:rsid w:val="005C7A9F"/>
    <w:pPr>
      <w:autoSpaceDE w:val="0"/>
      <w:autoSpaceDN w:val="0"/>
      <w:adjustRightInd w:val="0"/>
    </w:pPr>
    <w:rPr>
      <w:rFonts w:ascii="Arial" w:hAnsi="Arial" w:cs="Arial"/>
      <w:color w:val="000000"/>
      <w:sz w:val="24"/>
      <w:szCs w:val="24"/>
    </w:rPr>
  </w:style>
  <w:style w:type="table" w:customStyle="1" w:styleId="Tablaconcuadrcula1">
    <w:name w:val="Tabla con cuadrícula1"/>
    <w:basedOn w:val="Tablanormal"/>
    <w:next w:val="Tablaconcuadrcula"/>
    <w:rsid w:val="00FA17E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8950C7"/>
    <w:rPr>
      <w:rFonts w:ascii="Times New Roman" w:hAnsi="Times New Roman" w:cs="Times New Roman" w:hint="default"/>
      <w:color w:val="0000FF"/>
      <w:u w:val="single"/>
    </w:rPr>
  </w:style>
  <w:style w:type="paragraph" w:customStyle="1" w:styleId="Prrafodelista1">
    <w:name w:val="Párrafo de lista1"/>
    <w:basedOn w:val="Normal"/>
    <w:rsid w:val="008950C7"/>
    <w:pPr>
      <w:ind w:left="720"/>
      <w:contextualSpacing/>
    </w:pPr>
    <w:rPr>
      <w:lang w:val="es-ES" w:bidi="ar-SA"/>
    </w:rPr>
  </w:style>
  <w:style w:type="table" w:customStyle="1" w:styleId="Tablaconcuadrcula2">
    <w:name w:val="Tabla con cuadrícula2"/>
    <w:basedOn w:val="Tablanormal"/>
    <w:next w:val="Tablaconcuadrcula"/>
    <w:uiPriority w:val="59"/>
    <w:rsid w:val="00C22D7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2D7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261E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4641">
      <w:bodyDiv w:val="1"/>
      <w:marLeft w:val="0"/>
      <w:marRight w:val="0"/>
      <w:marTop w:val="0"/>
      <w:marBottom w:val="0"/>
      <w:divBdr>
        <w:top w:val="none" w:sz="0" w:space="0" w:color="auto"/>
        <w:left w:val="none" w:sz="0" w:space="0" w:color="auto"/>
        <w:bottom w:val="none" w:sz="0" w:space="0" w:color="auto"/>
        <w:right w:val="none" w:sz="0" w:space="0" w:color="auto"/>
      </w:divBdr>
    </w:div>
    <w:div w:id="97530566">
      <w:bodyDiv w:val="1"/>
      <w:marLeft w:val="0"/>
      <w:marRight w:val="0"/>
      <w:marTop w:val="0"/>
      <w:marBottom w:val="0"/>
      <w:divBdr>
        <w:top w:val="none" w:sz="0" w:space="0" w:color="auto"/>
        <w:left w:val="none" w:sz="0" w:space="0" w:color="auto"/>
        <w:bottom w:val="none" w:sz="0" w:space="0" w:color="auto"/>
        <w:right w:val="none" w:sz="0" w:space="0" w:color="auto"/>
      </w:divBdr>
    </w:div>
    <w:div w:id="375466254">
      <w:bodyDiv w:val="1"/>
      <w:marLeft w:val="0"/>
      <w:marRight w:val="0"/>
      <w:marTop w:val="0"/>
      <w:marBottom w:val="0"/>
      <w:divBdr>
        <w:top w:val="none" w:sz="0" w:space="0" w:color="auto"/>
        <w:left w:val="none" w:sz="0" w:space="0" w:color="auto"/>
        <w:bottom w:val="none" w:sz="0" w:space="0" w:color="auto"/>
        <w:right w:val="none" w:sz="0" w:space="0" w:color="auto"/>
      </w:divBdr>
      <w:divsChild>
        <w:div w:id="296185404">
          <w:marLeft w:val="0"/>
          <w:marRight w:val="0"/>
          <w:marTop w:val="288"/>
          <w:marBottom w:val="0"/>
          <w:divBdr>
            <w:top w:val="none" w:sz="0" w:space="0" w:color="auto"/>
            <w:left w:val="none" w:sz="0" w:space="0" w:color="auto"/>
            <w:bottom w:val="none" w:sz="0" w:space="0" w:color="auto"/>
            <w:right w:val="none" w:sz="0" w:space="0" w:color="auto"/>
          </w:divBdr>
        </w:div>
        <w:div w:id="750930533">
          <w:marLeft w:val="0"/>
          <w:marRight w:val="0"/>
          <w:marTop w:val="288"/>
          <w:marBottom w:val="0"/>
          <w:divBdr>
            <w:top w:val="none" w:sz="0" w:space="0" w:color="auto"/>
            <w:left w:val="none" w:sz="0" w:space="0" w:color="auto"/>
            <w:bottom w:val="none" w:sz="0" w:space="0" w:color="auto"/>
            <w:right w:val="none" w:sz="0" w:space="0" w:color="auto"/>
          </w:divBdr>
        </w:div>
        <w:div w:id="854852772">
          <w:marLeft w:val="0"/>
          <w:marRight w:val="0"/>
          <w:marTop w:val="288"/>
          <w:marBottom w:val="0"/>
          <w:divBdr>
            <w:top w:val="none" w:sz="0" w:space="0" w:color="auto"/>
            <w:left w:val="none" w:sz="0" w:space="0" w:color="auto"/>
            <w:bottom w:val="none" w:sz="0" w:space="0" w:color="auto"/>
            <w:right w:val="none" w:sz="0" w:space="0" w:color="auto"/>
          </w:divBdr>
        </w:div>
        <w:div w:id="1707409548">
          <w:marLeft w:val="0"/>
          <w:marRight w:val="0"/>
          <w:marTop w:val="288"/>
          <w:marBottom w:val="0"/>
          <w:divBdr>
            <w:top w:val="none" w:sz="0" w:space="0" w:color="auto"/>
            <w:left w:val="none" w:sz="0" w:space="0" w:color="auto"/>
            <w:bottom w:val="none" w:sz="0" w:space="0" w:color="auto"/>
            <w:right w:val="none" w:sz="0" w:space="0" w:color="auto"/>
          </w:divBdr>
        </w:div>
      </w:divsChild>
    </w:div>
    <w:div w:id="502278242">
      <w:bodyDiv w:val="1"/>
      <w:marLeft w:val="0"/>
      <w:marRight w:val="0"/>
      <w:marTop w:val="0"/>
      <w:marBottom w:val="0"/>
      <w:divBdr>
        <w:top w:val="none" w:sz="0" w:space="0" w:color="auto"/>
        <w:left w:val="none" w:sz="0" w:space="0" w:color="auto"/>
        <w:bottom w:val="none" w:sz="0" w:space="0" w:color="auto"/>
        <w:right w:val="none" w:sz="0" w:space="0" w:color="auto"/>
      </w:divBdr>
      <w:divsChild>
        <w:div w:id="1123188696">
          <w:marLeft w:val="547"/>
          <w:marRight w:val="0"/>
          <w:marTop w:val="154"/>
          <w:marBottom w:val="0"/>
          <w:divBdr>
            <w:top w:val="none" w:sz="0" w:space="0" w:color="auto"/>
            <w:left w:val="none" w:sz="0" w:space="0" w:color="auto"/>
            <w:bottom w:val="none" w:sz="0" w:space="0" w:color="auto"/>
            <w:right w:val="none" w:sz="0" w:space="0" w:color="auto"/>
          </w:divBdr>
        </w:div>
        <w:div w:id="1338533189">
          <w:marLeft w:val="547"/>
          <w:marRight w:val="0"/>
          <w:marTop w:val="154"/>
          <w:marBottom w:val="0"/>
          <w:divBdr>
            <w:top w:val="none" w:sz="0" w:space="0" w:color="auto"/>
            <w:left w:val="none" w:sz="0" w:space="0" w:color="auto"/>
            <w:bottom w:val="none" w:sz="0" w:space="0" w:color="auto"/>
            <w:right w:val="none" w:sz="0" w:space="0" w:color="auto"/>
          </w:divBdr>
        </w:div>
      </w:divsChild>
    </w:div>
    <w:div w:id="707068843">
      <w:bodyDiv w:val="1"/>
      <w:marLeft w:val="0"/>
      <w:marRight w:val="0"/>
      <w:marTop w:val="0"/>
      <w:marBottom w:val="0"/>
      <w:divBdr>
        <w:top w:val="none" w:sz="0" w:space="0" w:color="auto"/>
        <w:left w:val="none" w:sz="0" w:space="0" w:color="auto"/>
        <w:bottom w:val="none" w:sz="0" w:space="0" w:color="auto"/>
        <w:right w:val="none" w:sz="0" w:space="0" w:color="auto"/>
      </w:divBdr>
    </w:div>
    <w:div w:id="780296294">
      <w:bodyDiv w:val="1"/>
      <w:marLeft w:val="0"/>
      <w:marRight w:val="0"/>
      <w:marTop w:val="0"/>
      <w:marBottom w:val="0"/>
      <w:divBdr>
        <w:top w:val="none" w:sz="0" w:space="0" w:color="auto"/>
        <w:left w:val="none" w:sz="0" w:space="0" w:color="auto"/>
        <w:bottom w:val="none" w:sz="0" w:space="0" w:color="auto"/>
        <w:right w:val="none" w:sz="0" w:space="0" w:color="auto"/>
      </w:divBdr>
    </w:div>
    <w:div w:id="819423951">
      <w:bodyDiv w:val="1"/>
      <w:marLeft w:val="0"/>
      <w:marRight w:val="0"/>
      <w:marTop w:val="0"/>
      <w:marBottom w:val="0"/>
      <w:divBdr>
        <w:top w:val="none" w:sz="0" w:space="0" w:color="auto"/>
        <w:left w:val="none" w:sz="0" w:space="0" w:color="auto"/>
        <w:bottom w:val="none" w:sz="0" w:space="0" w:color="auto"/>
        <w:right w:val="none" w:sz="0" w:space="0" w:color="auto"/>
      </w:divBdr>
    </w:div>
    <w:div w:id="836337229">
      <w:bodyDiv w:val="1"/>
      <w:marLeft w:val="0"/>
      <w:marRight w:val="0"/>
      <w:marTop w:val="0"/>
      <w:marBottom w:val="0"/>
      <w:divBdr>
        <w:top w:val="none" w:sz="0" w:space="0" w:color="auto"/>
        <w:left w:val="none" w:sz="0" w:space="0" w:color="auto"/>
        <w:bottom w:val="none" w:sz="0" w:space="0" w:color="auto"/>
        <w:right w:val="none" w:sz="0" w:space="0" w:color="auto"/>
      </w:divBdr>
    </w:div>
    <w:div w:id="867257947">
      <w:bodyDiv w:val="1"/>
      <w:marLeft w:val="0"/>
      <w:marRight w:val="0"/>
      <w:marTop w:val="0"/>
      <w:marBottom w:val="0"/>
      <w:divBdr>
        <w:top w:val="none" w:sz="0" w:space="0" w:color="auto"/>
        <w:left w:val="none" w:sz="0" w:space="0" w:color="auto"/>
        <w:bottom w:val="none" w:sz="0" w:space="0" w:color="auto"/>
        <w:right w:val="none" w:sz="0" w:space="0" w:color="auto"/>
      </w:divBdr>
      <w:divsChild>
        <w:div w:id="235943848">
          <w:marLeft w:val="446"/>
          <w:marRight w:val="0"/>
          <w:marTop w:val="0"/>
          <w:marBottom w:val="0"/>
          <w:divBdr>
            <w:top w:val="none" w:sz="0" w:space="0" w:color="auto"/>
            <w:left w:val="none" w:sz="0" w:space="0" w:color="auto"/>
            <w:bottom w:val="none" w:sz="0" w:space="0" w:color="auto"/>
            <w:right w:val="none" w:sz="0" w:space="0" w:color="auto"/>
          </w:divBdr>
        </w:div>
        <w:div w:id="404378064">
          <w:marLeft w:val="446"/>
          <w:marRight w:val="0"/>
          <w:marTop w:val="0"/>
          <w:marBottom w:val="0"/>
          <w:divBdr>
            <w:top w:val="none" w:sz="0" w:space="0" w:color="auto"/>
            <w:left w:val="none" w:sz="0" w:space="0" w:color="auto"/>
            <w:bottom w:val="none" w:sz="0" w:space="0" w:color="auto"/>
            <w:right w:val="none" w:sz="0" w:space="0" w:color="auto"/>
          </w:divBdr>
        </w:div>
        <w:div w:id="1157961611">
          <w:marLeft w:val="446"/>
          <w:marRight w:val="0"/>
          <w:marTop w:val="0"/>
          <w:marBottom w:val="0"/>
          <w:divBdr>
            <w:top w:val="none" w:sz="0" w:space="0" w:color="auto"/>
            <w:left w:val="none" w:sz="0" w:space="0" w:color="auto"/>
            <w:bottom w:val="none" w:sz="0" w:space="0" w:color="auto"/>
            <w:right w:val="none" w:sz="0" w:space="0" w:color="auto"/>
          </w:divBdr>
        </w:div>
        <w:div w:id="1594507643">
          <w:marLeft w:val="446"/>
          <w:marRight w:val="0"/>
          <w:marTop w:val="0"/>
          <w:marBottom w:val="0"/>
          <w:divBdr>
            <w:top w:val="none" w:sz="0" w:space="0" w:color="auto"/>
            <w:left w:val="none" w:sz="0" w:space="0" w:color="auto"/>
            <w:bottom w:val="none" w:sz="0" w:space="0" w:color="auto"/>
            <w:right w:val="none" w:sz="0" w:space="0" w:color="auto"/>
          </w:divBdr>
        </w:div>
        <w:div w:id="2122870233">
          <w:marLeft w:val="446"/>
          <w:marRight w:val="0"/>
          <w:marTop w:val="0"/>
          <w:marBottom w:val="0"/>
          <w:divBdr>
            <w:top w:val="none" w:sz="0" w:space="0" w:color="auto"/>
            <w:left w:val="none" w:sz="0" w:space="0" w:color="auto"/>
            <w:bottom w:val="none" w:sz="0" w:space="0" w:color="auto"/>
            <w:right w:val="none" w:sz="0" w:space="0" w:color="auto"/>
          </w:divBdr>
        </w:div>
      </w:divsChild>
    </w:div>
    <w:div w:id="934750844">
      <w:bodyDiv w:val="1"/>
      <w:marLeft w:val="0"/>
      <w:marRight w:val="0"/>
      <w:marTop w:val="0"/>
      <w:marBottom w:val="0"/>
      <w:divBdr>
        <w:top w:val="none" w:sz="0" w:space="0" w:color="auto"/>
        <w:left w:val="none" w:sz="0" w:space="0" w:color="auto"/>
        <w:bottom w:val="none" w:sz="0" w:space="0" w:color="auto"/>
        <w:right w:val="none" w:sz="0" w:space="0" w:color="auto"/>
      </w:divBdr>
    </w:div>
    <w:div w:id="1110124529">
      <w:bodyDiv w:val="1"/>
      <w:marLeft w:val="0"/>
      <w:marRight w:val="0"/>
      <w:marTop w:val="0"/>
      <w:marBottom w:val="0"/>
      <w:divBdr>
        <w:top w:val="none" w:sz="0" w:space="0" w:color="auto"/>
        <w:left w:val="none" w:sz="0" w:space="0" w:color="auto"/>
        <w:bottom w:val="none" w:sz="0" w:space="0" w:color="auto"/>
        <w:right w:val="none" w:sz="0" w:space="0" w:color="auto"/>
      </w:divBdr>
    </w:div>
    <w:div w:id="1194922345">
      <w:bodyDiv w:val="1"/>
      <w:marLeft w:val="0"/>
      <w:marRight w:val="0"/>
      <w:marTop w:val="0"/>
      <w:marBottom w:val="0"/>
      <w:divBdr>
        <w:top w:val="none" w:sz="0" w:space="0" w:color="auto"/>
        <w:left w:val="none" w:sz="0" w:space="0" w:color="auto"/>
        <w:bottom w:val="none" w:sz="0" w:space="0" w:color="auto"/>
        <w:right w:val="none" w:sz="0" w:space="0" w:color="auto"/>
      </w:divBdr>
      <w:divsChild>
        <w:div w:id="450133136">
          <w:marLeft w:val="0"/>
          <w:marRight w:val="0"/>
          <w:marTop w:val="288"/>
          <w:marBottom w:val="0"/>
          <w:divBdr>
            <w:top w:val="none" w:sz="0" w:space="0" w:color="auto"/>
            <w:left w:val="none" w:sz="0" w:space="0" w:color="auto"/>
            <w:bottom w:val="none" w:sz="0" w:space="0" w:color="auto"/>
            <w:right w:val="none" w:sz="0" w:space="0" w:color="auto"/>
          </w:divBdr>
        </w:div>
      </w:divsChild>
    </w:div>
    <w:div w:id="1285423673">
      <w:bodyDiv w:val="1"/>
      <w:marLeft w:val="0"/>
      <w:marRight w:val="0"/>
      <w:marTop w:val="0"/>
      <w:marBottom w:val="0"/>
      <w:divBdr>
        <w:top w:val="none" w:sz="0" w:space="0" w:color="auto"/>
        <w:left w:val="none" w:sz="0" w:space="0" w:color="auto"/>
        <w:bottom w:val="none" w:sz="0" w:space="0" w:color="auto"/>
        <w:right w:val="none" w:sz="0" w:space="0" w:color="auto"/>
      </w:divBdr>
      <w:divsChild>
        <w:div w:id="749043486">
          <w:marLeft w:val="547"/>
          <w:marRight w:val="0"/>
          <w:marTop w:val="154"/>
          <w:marBottom w:val="0"/>
          <w:divBdr>
            <w:top w:val="none" w:sz="0" w:space="0" w:color="auto"/>
            <w:left w:val="none" w:sz="0" w:space="0" w:color="auto"/>
            <w:bottom w:val="none" w:sz="0" w:space="0" w:color="auto"/>
            <w:right w:val="none" w:sz="0" w:space="0" w:color="auto"/>
          </w:divBdr>
        </w:div>
        <w:div w:id="829179353">
          <w:marLeft w:val="547"/>
          <w:marRight w:val="0"/>
          <w:marTop w:val="154"/>
          <w:marBottom w:val="0"/>
          <w:divBdr>
            <w:top w:val="none" w:sz="0" w:space="0" w:color="auto"/>
            <w:left w:val="none" w:sz="0" w:space="0" w:color="auto"/>
            <w:bottom w:val="none" w:sz="0" w:space="0" w:color="auto"/>
            <w:right w:val="none" w:sz="0" w:space="0" w:color="auto"/>
          </w:divBdr>
        </w:div>
        <w:div w:id="1050155131">
          <w:marLeft w:val="547"/>
          <w:marRight w:val="0"/>
          <w:marTop w:val="154"/>
          <w:marBottom w:val="0"/>
          <w:divBdr>
            <w:top w:val="none" w:sz="0" w:space="0" w:color="auto"/>
            <w:left w:val="none" w:sz="0" w:space="0" w:color="auto"/>
            <w:bottom w:val="none" w:sz="0" w:space="0" w:color="auto"/>
            <w:right w:val="none" w:sz="0" w:space="0" w:color="auto"/>
          </w:divBdr>
        </w:div>
        <w:div w:id="1142430740">
          <w:marLeft w:val="547"/>
          <w:marRight w:val="0"/>
          <w:marTop w:val="154"/>
          <w:marBottom w:val="0"/>
          <w:divBdr>
            <w:top w:val="none" w:sz="0" w:space="0" w:color="auto"/>
            <w:left w:val="none" w:sz="0" w:space="0" w:color="auto"/>
            <w:bottom w:val="none" w:sz="0" w:space="0" w:color="auto"/>
            <w:right w:val="none" w:sz="0" w:space="0" w:color="auto"/>
          </w:divBdr>
        </w:div>
        <w:div w:id="2033606090">
          <w:marLeft w:val="547"/>
          <w:marRight w:val="0"/>
          <w:marTop w:val="154"/>
          <w:marBottom w:val="0"/>
          <w:divBdr>
            <w:top w:val="none" w:sz="0" w:space="0" w:color="auto"/>
            <w:left w:val="none" w:sz="0" w:space="0" w:color="auto"/>
            <w:bottom w:val="none" w:sz="0" w:space="0" w:color="auto"/>
            <w:right w:val="none" w:sz="0" w:space="0" w:color="auto"/>
          </w:divBdr>
        </w:div>
      </w:divsChild>
    </w:div>
    <w:div w:id="1288779598">
      <w:bodyDiv w:val="1"/>
      <w:marLeft w:val="0"/>
      <w:marRight w:val="0"/>
      <w:marTop w:val="0"/>
      <w:marBottom w:val="0"/>
      <w:divBdr>
        <w:top w:val="none" w:sz="0" w:space="0" w:color="auto"/>
        <w:left w:val="none" w:sz="0" w:space="0" w:color="auto"/>
        <w:bottom w:val="none" w:sz="0" w:space="0" w:color="auto"/>
        <w:right w:val="none" w:sz="0" w:space="0" w:color="auto"/>
      </w:divBdr>
    </w:div>
    <w:div w:id="1373380211">
      <w:bodyDiv w:val="1"/>
      <w:marLeft w:val="0"/>
      <w:marRight w:val="0"/>
      <w:marTop w:val="0"/>
      <w:marBottom w:val="0"/>
      <w:divBdr>
        <w:top w:val="none" w:sz="0" w:space="0" w:color="auto"/>
        <w:left w:val="none" w:sz="0" w:space="0" w:color="auto"/>
        <w:bottom w:val="none" w:sz="0" w:space="0" w:color="auto"/>
        <w:right w:val="none" w:sz="0" w:space="0" w:color="auto"/>
      </w:divBdr>
    </w:div>
    <w:div w:id="1378122387">
      <w:marLeft w:val="0"/>
      <w:marRight w:val="0"/>
      <w:marTop w:val="0"/>
      <w:marBottom w:val="0"/>
      <w:divBdr>
        <w:top w:val="none" w:sz="0" w:space="0" w:color="auto"/>
        <w:left w:val="none" w:sz="0" w:space="0" w:color="auto"/>
        <w:bottom w:val="none" w:sz="0" w:space="0" w:color="auto"/>
        <w:right w:val="none" w:sz="0" w:space="0" w:color="auto"/>
      </w:divBdr>
    </w:div>
    <w:div w:id="1409303945">
      <w:bodyDiv w:val="1"/>
      <w:marLeft w:val="0"/>
      <w:marRight w:val="0"/>
      <w:marTop w:val="0"/>
      <w:marBottom w:val="0"/>
      <w:divBdr>
        <w:top w:val="none" w:sz="0" w:space="0" w:color="auto"/>
        <w:left w:val="none" w:sz="0" w:space="0" w:color="auto"/>
        <w:bottom w:val="none" w:sz="0" w:space="0" w:color="auto"/>
        <w:right w:val="none" w:sz="0" w:space="0" w:color="auto"/>
      </w:divBdr>
    </w:div>
    <w:div w:id="1492679648">
      <w:bodyDiv w:val="1"/>
      <w:marLeft w:val="0"/>
      <w:marRight w:val="0"/>
      <w:marTop w:val="0"/>
      <w:marBottom w:val="0"/>
      <w:divBdr>
        <w:top w:val="none" w:sz="0" w:space="0" w:color="auto"/>
        <w:left w:val="none" w:sz="0" w:space="0" w:color="auto"/>
        <w:bottom w:val="none" w:sz="0" w:space="0" w:color="auto"/>
        <w:right w:val="none" w:sz="0" w:space="0" w:color="auto"/>
      </w:divBdr>
    </w:div>
    <w:div w:id="1511604395">
      <w:bodyDiv w:val="1"/>
      <w:marLeft w:val="0"/>
      <w:marRight w:val="0"/>
      <w:marTop w:val="0"/>
      <w:marBottom w:val="0"/>
      <w:divBdr>
        <w:top w:val="none" w:sz="0" w:space="0" w:color="auto"/>
        <w:left w:val="none" w:sz="0" w:space="0" w:color="auto"/>
        <w:bottom w:val="none" w:sz="0" w:space="0" w:color="auto"/>
        <w:right w:val="none" w:sz="0" w:space="0" w:color="auto"/>
      </w:divBdr>
    </w:div>
    <w:div w:id="1594321705">
      <w:bodyDiv w:val="1"/>
      <w:marLeft w:val="0"/>
      <w:marRight w:val="0"/>
      <w:marTop w:val="0"/>
      <w:marBottom w:val="0"/>
      <w:divBdr>
        <w:top w:val="none" w:sz="0" w:space="0" w:color="auto"/>
        <w:left w:val="none" w:sz="0" w:space="0" w:color="auto"/>
        <w:bottom w:val="none" w:sz="0" w:space="0" w:color="auto"/>
        <w:right w:val="none" w:sz="0" w:space="0" w:color="auto"/>
      </w:divBdr>
      <w:divsChild>
        <w:div w:id="1610579925">
          <w:marLeft w:val="547"/>
          <w:marRight w:val="0"/>
          <w:marTop w:val="86"/>
          <w:marBottom w:val="0"/>
          <w:divBdr>
            <w:top w:val="none" w:sz="0" w:space="0" w:color="auto"/>
            <w:left w:val="none" w:sz="0" w:space="0" w:color="auto"/>
            <w:bottom w:val="none" w:sz="0" w:space="0" w:color="auto"/>
            <w:right w:val="none" w:sz="0" w:space="0" w:color="auto"/>
          </w:divBdr>
        </w:div>
        <w:div w:id="1314873644">
          <w:marLeft w:val="547"/>
          <w:marRight w:val="0"/>
          <w:marTop w:val="86"/>
          <w:marBottom w:val="0"/>
          <w:divBdr>
            <w:top w:val="none" w:sz="0" w:space="0" w:color="auto"/>
            <w:left w:val="none" w:sz="0" w:space="0" w:color="auto"/>
            <w:bottom w:val="none" w:sz="0" w:space="0" w:color="auto"/>
            <w:right w:val="none" w:sz="0" w:space="0" w:color="auto"/>
          </w:divBdr>
        </w:div>
        <w:div w:id="1087579888">
          <w:marLeft w:val="547"/>
          <w:marRight w:val="0"/>
          <w:marTop w:val="86"/>
          <w:marBottom w:val="0"/>
          <w:divBdr>
            <w:top w:val="none" w:sz="0" w:space="0" w:color="auto"/>
            <w:left w:val="none" w:sz="0" w:space="0" w:color="auto"/>
            <w:bottom w:val="none" w:sz="0" w:space="0" w:color="auto"/>
            <w:right w:val="none" w:sz="0" w:space="0" w:color="auto"/>
          </w:divBdr>
        </w:div>
        <w:div w:id="1014501457">
          <w:marLeft w:val="547"/>
          <w:marRight w:val="0"/>
          <w:marTop w:val="86"/>
          <w:marBottom w:val="0"/>
          <w:divBdr>
            <w:top w:val="none" w:sz="0" w:space="0" w:color="auto"/>
            <w:left w:val="none" w:sz="0" w:space="0" w:color="auto"/>
            <w:bottom w:val="none" w:sz="0" w:space="0" w:color="auto"/>
            <w:right w:val="none" w:sz="0" w:space="0" w:color="auto"/>
          </w:divBdr>
        </w:div>
        <w:div w:id="2090346136">
          <w:marLeft w:val="547"/>
          <w:marRight w:val="0"/>
          <w:marTop w:val="86"/>
          <w:marBottom w:val="0"/>
          <w:divBdr>
            <w:top w:val="none" w:sz="0" w:space="0" w:color="auto"/>
            <w:left w:val="none" w:sz="0" w:space="0" w:color="auto"/>
            <w:bottom w:val="none" w:sz="0" w:space="0" w:color="auto"/>
            <w:right w:val="none" w:sz="0" w:space="0" w:color="auto"/>
          </w:divBdr>
        </w:div>
        <w:div w:id="150365545">
          <w:marLeft w:val="547"/>
          <w:marRight w:val="0"/>
          <w:marTop w:val="86"/>
          <w:marBottom w:val="0"/>
          <w:divBdr>
            <w:top w:val="none" w:sz="0" w:space="0" w:color="auto"/>
            <w:left w:val="none" w:sz="0" w:space="0" w:color="auto"/>
            <w:bottom w:val="none" w:sz="0" w:space="0" w:color="auto"/>
            <w:right w:val="none" w:sz="0" w:space="0" w:color="auto"/>
          </w:divBdr>
        </w:div>
        <w:div w:id="2071881974">
          <w:marLeft w:val="547"/>
          <w:marRight w:val="0"/>
          <w:marTop w:val="86"/>
          <w:marBottom w:val="0"/>
          <w:divBdr>
            <w:top w:val="none" w:sz="0" w:space="0" w:color="auto"/>
            <w:left w:val="none" w:sz="0" w:space="0" w:color="auto"/>
            <w:bottom w:val="none" w:sz="0" w:space="0" w:color="auto"/>
            <w:right w:val="none" w:sz="0" w:space="0" w:color="auto"/>
          </w:divBdr>
        </w:div>
      </w:divsChild>
    </w:div>
    <w:div w:id="1614244240">
      <w:bodyDiv w:val="1"/>
      <w:marLeft w:val="0"/>
      <w:marRight w:val="0"/>
      <w:marTop w:val="0"/>
      <w:marBottom w:val="0"/>
      <w:divBdr>
        <w:top w:val="none" w:sz="0" w:space="0" w:color="auto"/>
        <w:left w:val="none" w:sz="0" w:space="0" w:color="auto"/>
        <w:bottom w:val="none" w:sz="0" w:space="0" w:color="auto"/>
        <w:right w:val="none" w:sz="0" w:space="0" w:color="auto"/>
      </w:divBdr>
    </w:div>
    <w:div w:id="1694110221">
      <w:bodyDiv w:val="1"/>
      <w:marLeft w:val="0"/>
      <w:marRight w:val="0"/>
      <w:marTop w:val="0"/>
      <w:marBottom w:val="0"/>
      <w:divBdr>
        <w:top w:val="none" w:sz="0" w:space="0" w:color="auto"/>
        <w:left w:val="none" w:sz="0" w:space="0" w:color="auto"/>
        <w:bottom w:val="none" w:sz="0" w:space="0" w:color="auto"/>
        <w:right w:val="none" w:sz="0" w:space="0" w:color="auto"/>
      </w:divBdr>
    </w:div>
    <w:div w:id="1703556999">
      <w:bodyDiv w:val="1"/>
      <w:marLeft w:val="0"/>
      <w:marRight w:val="0"/>
      <w:marTop w:val="0"/>
      <w:marBottom w:val="0"/>
      <w:divBdr>
        <w:top w:val="none" w:sz="0" w:space="0" w:color="auto"/>
        <w:left w:val="none" w:sz="0" w:space="0" w:color="auto"/>
        <w:bottom w:val="none" w:sz="0" w:space="0" w:color="auto"/>
        <w:right w:val="none" w:sz="0" w:space="0" w:color="auto"/>
      </w:divBdr>
      <w:divsChild>
        <w:div w:id="179978080">
          <w:marLeft w:val="0"/>
          <w:marRight w:val="0"/>
          <w:marTop w:val="288"/>
          <w:marBottom w:val="0"/>
          <w:divBdr>
            <w:top w:val="none" w:sz="0" w:space="0" w:color="auto"/>
            <w:left w:val="none" w:sz="0" w:space="0" w:color="auto"/>
            <w:bottom w:val="none" w:sz="0" w:space="0" w:color="auto"/>
            <w:right w:val="none" w:sz="0" w:space="0" w:color="auto"/>
          </w:divBdr>
        </w:div>
        <w:div w:id="1274285176">
          <w:marLeft w:val="0"/>
          <w:marRight w:val="0"/>
          <w:marTop w:val="216"/>
          <w:marBottom w:val="0"/>
          <w:divBdr>
            <w:top w:val="none" w:sz="0" w:space="0" w:color="auto"/>
            <w:left w:val="none" w:sz="0" w:space="0" w:color="auto"/>
            <w:bottom w:val="none" w:sz="0" w:space="0" w:color="auto"/>
            <w:right w:val="none" w:sz="0" w:space="0" w:color="auto"/>
          </w:divBdr>
        </w:div>
        <w:div w:id="1509514746">
          <w:marLeft w:val="0"/>
          <w:marRight w:val="0"/>
          <w:marTop w:val="288"/>
          <w:marBottom w:val="0"/>
          <w:divBdr>
            <w:top w:val="none" w:sz="0" w:space="0" w:color="auto"/>
            <w:left w:val="none" w:sz="0" w:space="0" w:color="auto"/>
            <w:bottom w:val="none" w:sz="0" w:space="0" w:color="auto"/>
            <w:right w:val="none" w:sz="0" w:space="0" w:color="auto"/>
          </w:divBdr>
        </w:div>
      </w:divsChild>
    </w:div>
    <w:div w:id="1751581979">
      <w:bodyDiv w:val="1"/>
      <w:marLeft w:val="0"/>
      <w:marRight w:val="0"/>
      <w:marTop w:val="0"/>
      <w:marBottom w:val="0"/>
      <w:divBdr>
        <w:top w:val="none" w:sz="0" w:space="0" w:color="auto"/>
        <w:left w:val="none" w:sz="0" w:space="0" w:color="auto"/>
        <w:bottom w:val="none" w:sz="0" w:space="0" w:color="auto"/>
        <w:right w:val="none" w:sz="0" w:space="0" w:color="auto"/>
      </w:divBdr>
    </w:div>
    <w:div w:id="1863206360">
      <w:bodyDiv w:val="1"/>
      <w:marLeft w:val="0"/>
      <w:marRight w:val="0"/>
      <w:marTop w:val="0"/>
      <w:marBottom w:val="0"/>
      <w:divBdr>
        <w:top w:val="none" w:sz="0" w:space="0" w:color="auto"/>
        <w:left w:val="none" w:sz="0" w:space="0" w:color="auto"/>
        <w:bottom w:val="none" w:sz="0" w:space="0" w:color="auto"/>
        <w:right w:val="none" w:sz="0" w:space="0" w:color="auto"/>
      </w:divBdr>
    </w:div>
    <w:div w:id="1927565928">
      <w:bodyDiv w:val="1"/>
      <w:marLeft w:val="0"/>
      <w:marRight w:val="0"/>
      <w:marTop w:val="0"/>
      <w:marBottom w:val="0"/>
      <w:divBdr>
        <w:top w:val="none" w:sz="0" w:space="0" w:color="auto"/>
        <w:left w:val="none" w:sz="0" w:space="0" w:color="auto"/>
        <w:bottom w:val="none" w:sz="0" w:space="0" w:color="auto"/>
        <w:right w:val="none" w:sz="0" w:space="0" w:color="auto"/>
      </w:divBdr>
    </w:div>
    <w:div w:id="2042436535">
      <w:bodyDiv w:val="1"/>
      <w:marLeft w:val="0"/>
      <w:marRight w:val="0"/>
      <w:marTop w:val="0"/>
      <w:marBottom w:val="0"/>
      <w:divBdr>
        <w:top w:val="none" w:sz="0" w:space="0" w:color="auto"/>
        <w:left w:val="none" w:sz="0" w:space="0" w:color="auto"/>
        <w:bottom w:val="none" w:sz="0" w:space="0" w:color="auto"/>
        <w:right w:val="none" w:sz="0" w:space="0" w:color="auto"/>
      </w:divBdr>
    </w:div>
    <w:div w:id="2079548656">
      <w:bodyDiv w:val="1"/>
      <w:marLeft w:val="0"/>
      <w:marRight w:val="0"/>
      <w:marTop w:val="0"/>
      <w:marBottom w:val="0"/>
      <w:divBdr>
        <w:top w:val="none" w:sz="0" w:space="0" w:color="auto"/>
        <w:left w:val="none" w:sz="0" w:space="0" w:color="auto"/>
        <w:bottom w:val="none" w:sz="0" w:space="0" w:color="auto"/>
        <w:right w:val="none" w:sz="0" w:space="0" w:color="auto"/>
      </w:divBdr>
    </w:div>
    <w:div w:id="2134593483">
      <w:bodyDiv w:val="1"/>
      <w:marLeft w:val="0"/>
      <w:marRight w:val="0"/>
      <w:marTop w:val="0"/>
      <w:marBottom w:val="0"/>
      <w:divBdr>
        <w:top w:val="none" w:sz="0" w:space="0" w:color="auto"/>
        <w:left w:val="none" w:sz="0" w:space="0" w:color="auto"/>
        <w:bottom w:val="none" w:sz="0" w:space="0" w:color="auto"/>
        <w:right w:val="none" w:sz="0" w:space="0" w:color="auto"/>
      </w:divBdr>
    </w:div>
    <w:div w:id="21463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beka@inder.c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anrey@inder.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basoftbol@inder.c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7D70-A53D-4FCE-B23C-E0439D48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83</Pages>
  <Words>17421</Words>
  <Characters>95820</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Programa de preparacion del deportista  sofbol</vt:lpstr>
    </vt:vector>
  </TitlesOfParts>
  <Company>UJA-Federation</Company>
  <LinksUpToDate>false</LinksUpToDate>
  <CharactersWithSpaces>113015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preparacion del deportista  sofbol</dc:title>
  <dc:subject/>
  <dc:creator>Information Services</dc:creator>
  <cp:keywords/>
  <dc:description/>
  <cp:lastModifiedBy>Juan Reinaldo</cp:lastModifiedBy>
  <cp:revision>6</cp:revision>
  <cp:lastPrinted>2001-09-20T21:47:00Z</cp:lastPrinted>
  <dcterms:created xsi:type="dcterms:W3CDTF">2013-04-02T15:50:00Z</dcterms:created>
  <dcterms:modified xsi:type="dcterms:W3CDTF">2016-06-06T12:40:00Z</dcterms:modified>
</cp:coreProperties>
</file>